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140" w:right="5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2">
      <w:pPr>
        <w:ind w:right="560"/>
        <w:rPr>
          <w:sz w:val="21"/>
          <w:szCs w:val="21"/>
        </w:rPr>
      </w:pPr>
      <w:r w:rsidDel="00000000" w:rsidR="00000000" w:rsidRPr="00000000">
        <w:rPr>
          <w:sz w:val="21"/>
          <w:szCs w:val="21"/>
          <w:rtl w:val="0"/>
        </w:rPr>
        <w:t xml:space="preserve"> </w:t>
      </w:r>
    </w:p>
    <w:p w:rsidR="00000000" w:rsidDel="00000000" w:rsidP="00000000" w:rsidRDefault="00000000" w:rsidRPr="00000000" w14:paraId="00000003">
      <w:pPr>
        <w:spacing w:after="300" w:lineRule="auto"/>
        <w:jc w:val="center"/>
        <w:rPr/>
      </w:pPr>
      <w:r w:rsidDel="00000000" w:rsidR="00000000" w:rsidRPr="00000000">
        <w:rPr>
          <w:rtl w:val="0"/>
        </w:rPr>
        <w:t xml:space="preserve">UNIVERSIDADE ESTADUAL DE FEIRA DE SANTANA</w:t>
      </w:r>
    </w:p>
    <w:p w:rsidR="00000000" w:rsidDel="00000000" w:rsidP="00000000" w:rsidRDefault="00000000" w:rsidRPr="00000000" w14:paraId="00000004">
      <w:pPr>
        <w:spacing w:after="300" w:before="300" w:lineRule="auto"/>
        <w:jc w:val="center"/>
        <w:rPr/>
      </w:pPr>
      <w:r w:rsidDel="00000000" w:rsidR="00000000" w:rsidRPr="00000000">
        <w:rPr>
          <w:rtl w:val="0"/>
        </w:rPr>
        <w:t xml:space="preserve">Autorizada pelo Decreto Federal Nº 77.496 DE 27-4-1976</w:t>
      </w:r>
    </w:p>
    <w:p w:rsidR="00000000" w:rsidDel="00000000" w:rsidP="00000000" w:rsidRDefault="00000000" w:rsidRPr="00000000" w14:paraId="00000005">
      <w:pPr>
        <w:spacing w:after="300" w:before="300" w:lineRule="auto"/>
        <w:jc w:val="center"/>
        <w:rPr/>
      </w:pPr>
      <w:r w:rsidDel="00000000" w:rsidR="00000000" w:rsidRPr="00000000">
        <w:rPr>
          <w:rtl w:val="0"/>
        </w:rPr>
        <w:t xml:space="preserve">Reconhecida pela Portaria Ministerial nº 874/86 de 19.12.86</w:t>
      </w:r>
    </w:p>
    <w:p w:rsidR="00000000" w:rsidDel="00000000" w:rsidP="00000000" w:rsidRDefault="00000000" w:rsidRPr="00000000" w14:paraId="00000006">
      <w:pPr>
        <w:spacing w:after="300" w:before="300" w:lineRule="auto"/>
        <w:jc w:val="center"/>
        <w:rPr/>
      </w:pPr>
      <w:r w:rsidDel="00000000" w:rsidR="00000000" w:rsidRPr="00000000">
        <w:rPr>
          <w:rtl w:val="0"/>
        </w:rPr>
        <w:t xml:space="preserve">Recredenciada pelo Decreto Estadual nº 9.271 de 14/12/2004</w:t>
      </w:r>
    </w:p>
    <w:p w:rsidR="00000000" w:rsidDel="00000000" w:rsidP="00000000" w:rsidRDefault="00000000" w:rsidRPr="00000000" w14:paraId="00000007">
      <w:pPr>
        <w:spacing w:after="300" w:before="300" w:lineRule="auto"/>
        <w:jc w:val="center"/>
        <w:rPr>
          <w:rFonts w:ascii="Calibri" w:cs="Calibri" w:eastAsia="Calibri" w:hAnsi="Calibri"/>
        </w:rPr>
      </w:pPr>
      <w:r w:rsidDel="00000000" w:rsidR="00000000" w:rsidRPr="00000000">
        <w:rPr>
          <w:rFonts w:ascii="Calibri" w:cs="Calibri" w:eastAsia="Calibri" w:hAnsi="Calibri"/>
          <w:rtl w:val="0"/>
        </w:rPr>
        <w:t xml:space="preserve">Recredenciada pelo Decreto nº 17.228 de 25/11/2016</w:t>
      </w:r>
    </w:p>
    <w:p w:rsidR="00000000" w:rsidDel="00000000" w:rsidP="00000000" w:rsidRDefault="00000000" w:rsidRPr="00000000" w14:paraId="00000008">
      <w:pPr>
        <w:spacing w:after="300" w:lineRule="auto"/>
        <w:jc w:val="center"/>
        <w:rPr/>
      </w:pPr>
      <w:r w:rsidDel="00000000" w:rsidR="00000000" w:rsidRPr="00000000">
        <w:rPr>
          <w:rtl w:val="0"/>
        </w:rPr>
        <w:t xml:space="preserve">PRÓ-REITORIA DE PESQUISA E PÓS-GRADUAÇÃO</w:t>
      </w:r>
    </w:p>
    <w:p w:rsidR="00000000" w:rsidDel="00000000" w:rsidP="00000000" w:rsidRDefault="00000000" w:rsidRPr="00000000" w14:paraId="00000009">
      <w:pPr>
        <w:ind w:right="560"/>
        <w:rPr>
          <w:sz w:val="25"/>
          <w:szCs w:val="25"/>
        </w:rPr>
      </w:pPr>
      <w:r w:rsidDel="00000000" w:rsidR="00000000" w:rsidRPr="00000000">
        <w:rPr>
          <w:sz w:val="25"/>
          <w:szCs w:val="25"/>
          <w:rtl w:val="0"/>
        </w:rPr>
        <w:t xml:space="preserve"> </w:t>
      </w:r>
    </w:p>
    <w:p w:rsidR="00000000" w:rsidDel="00000000" w:rsidP="00000000" w:rsidRDefault="00000000" w:rsidRPr="00000000" w14:paraId="0000000A">
      <w:pPr>
        <w:spacing w:after="300" w:before="300" w:line="276" w:lineRule="auto"/>
        <w:ind w:right="560"/>
        <w:jc w:val="center"/>
        <w:rPr>
          <w:b w:val="1"/>
        </w:rPr>
      </w:pPr>
      <w:r w:rsidDel="00000000" w:rsidR="00000000" w:rsidRPr="00000000">
        <w:rPr>
          <w:b w:val="1"/>
          <w:rtl w:val="0"/>
        </w:rPr>
        <w:t xml:space="preserve">MESTRADO PROFISSIONAL EM ASTRONOMIA (MPAstro)</w:t>
      </w:r>
    </w:p>
    <w:p w:rsidR="00000000" w:rsidDel="00000000" w:rsidP="00000000" w:rsidRDefault="00000000" w:rsidRPr="00000000" w14:paraId="0000000B">
      <w:pPr>
        <w:spacing w:after="300" w:before="300" w:line="276" w:lineRule="auto"/>
        <w:ind w:right="560"/>
        <w:jc w:val="center"/>
        <w:rPr>
          <w:b w:val="1"/>
        </w:rPr>
      </w:pPr>
      <w:r w:rsidDel="00000000" w:rsidR="00000000" w:rsidRPr="00000000">
        <w:rPr>
          <w:b w:val="1"/>
          <w:rtl w:val="0"/>
        </w:rPr>
        <w:t xml:space="preserve">EDITAL DE ABERTURA DE INSCRIÇÕES – SELEÇÃO 2022</w:t>
      </w:r>
    </w:p>
    <w:p w:rsidR="00000000" w:rsidDel="00000000" w:rsidP="00000000" w:rsidRDefault="00000000" w:rsidRPr="00000000" w14:paraId="0000000C">
      <w:pPr>
        <w:ind w:right="560"/>
        <w:rPr>
          <w:sz w:val="25"/>
          <w:szCs w:val="25"/>
        </w:rPr>
      </w:pPr>
      <w:r w:rsidDel="00000000" w:rsidR="00000000" w:rsidRPr="00000000">
        <w:rPr>
          <w:sz w:val="25"/>
          <w:szCs w:val="25"/>
          <w:rtl w:val="0"/>
        </w:rPr>
        <w:t xml:space="preserve"> </w:t>
      </w:r>
    </w:p>
    <w:p w:rsidR="00000000" w:rsidDel="00000000" w:rsidP="00000000" w:rsidRDefault="00000000" w:rsidRPr="00000000" w14:paraId="0000000D">
      <w:pPr>
        <w:spacing w:line="276" w:lineRule="auto"/>
        <w:ind w:left="100" w:right="560" w:firstLine="0"/>
        <w:jc w:val="both"/>
        <w:rPr>
          <w:highlight w:val="white"/>
        </w:rPr>
      </w:pPr>
      <w:r w:rsidDel="00000000" w:rsidR="00000000" w:rsidRPr="00000000">
        <w:rPr>
          <w:rtl w:val="0"/>
        </w:rPr>
        <w:t xml:space="preserve">A Pró-Reitoria de Pesquisa e Pós-Graduação da Universidade Estadual de Feira de Santana (UEFS) faz saber que as inscrições para a seleção do Programa de Pós-Graduação em Astronomia - Mestrado Profissional (MPAstro), estarão abertas de 15 de março de 2022</w:t>
      </w:r>
      <w:r w:rsidDel="00000000" w:rsidR="00000000" w:rsidRPr="00000000">
        <w:rPr>
          <w:highlight w:val="white"/>
          <w:rtl w:val="0"/>
        </w:rPr>
        <w:t xml:space="preserve"> até 15 de abril de 2022.</w:t>
      </w:r>
    </w:p>
    <w:p w:rsidR="00000000" w:rsidDel="00000000" w:rsidP="00000000" w:rsidRDefault="00000000" w:rsidRPr="00000000" w14:paraId="0000000E">
      <w:pPr>
        <w:spacing w:before="20" w:lineRule="auto"/>
        <w:ind w:right="560"/>
        <w:rPr>
          <w:sz w:val="25"/>
          <w:szCs w:val="25"/>
        </w:rPr>
      </w:pPr>
      <w:r w:rsidDel="00000000" w:rsidR="00000000" w:rsidRPr="00000000">
        <w:rPr>
          <w:sz w:val="25"/>
          <w:szCs w:val="25"/>
          <w:rtl w:val="0"/>
        </w:rPr>
        <w:t xml:space="preserve"> </w:t>
      </w:r>
    </w:p>
    <w:p w:rsidR="00000000" w:rsidDel="00000000" w:rsidP="00000000" w:rsidRDefault="00000000" w:rsidRPr="00000000" w14:paraId="0000000F">
      <w:pPr>
        <w:spacing w:after="300" w:before="300" w:lineRule="auto"/>
        <w:ind w:left="0" w:right="560" w:firstLine="0"/>
        <w:jc w:val="both"/>
        <w:rPr>
          <w:b w:val="1"/>
        </w:rPr>
      </w:pPr>
      <w:r w:rsidDel="00000000" w:rsidR="00000000" w:rsidRPr="00000000">
        <w:rPr>
          <w:b w:val="1"/>
          <w:rtl w:val="0"/>
        </w:rPr>
        <w:t xml:space="preserve">1. </w:t>
      </w:r>
      <w:r w:rsidDel="00000000" w:rsidR="00000000" w:rsidRPr="00000000">
        <w:rPr>
          <w:b w:val="1"/>
          <w:rtl w:val="0"/>
        </w:rPr>
        <w:t xml:space="preserve">Público Alvo</w:t>
      </w:r>
    </w:p>
    <w:p w:rsidR="00000000" w:rsidDel="00000000" w:rsidP="00000000" w:rsidRDefault="00000000" w:rsidRPr="00000000" w14:paraId="00000010">
      <w:pPr>
        <w:spacing w:line="276" w:lineRule="auto"/>
        <w:ind w:left="280" w:right="560" w:firstLine="0"/>
        <w:jc w:val="both"/>
        <w:rPr/>
      </w:pPr>
      <w:r w:rsidDel="00000000" w:rsidR="00000000" w:rsidRPr="00000000">
        <w:rPr>
          <w:rtl w:val="0"/>
        </w:rPr>
        <w:t xml:space="preserve">1.1 - Professores em efetivo exercício docente, portadores de diploma de nível superior, ou certificado de conclusão de curso, este quando ainda não tiver sido emitido o diploma, em uma das seguintes áreas: Astronomia, Biologia, Filosofia, Física, Geografia, História, Informática, Matemática, Pedagogia e Química.</w:t>
      </w:r>
    </w:p>
    <w:p w:rsidR="00000000" w:rsidDel="00000000" w:rsidP="00000000" w:rsidRDefault="00000000" w:rsidRPr="00000000" w14:paraId="00000011">
      <w:pPr>
        <w:spacing w:line="276" w:lineRule="auto"/>
        <w:ind w:left="280" w:right="560" w:firstLine="0"/>
        <w:jc w:val="both"/>
        <w:rPr/>
      </w:pPr>
      <w:r w:rsidDel="00000000" w:rsidR="00000000" w:rsidRPr="00000000">
        <w:rPr>
          <w:rtl w:val="0"/>
        </w:rPr>
      </w:r>
    </w:p>
    <w:p w:rsidR="00000000" w:rsidDel="00000000" w:rsidP="00000000" w:rsidRDefault="00000000" w:rsidRPr="00000000" w14:paraId="00000012">
      <w:pPr>
        <w:spacing w:line="276" w:lineRule="auto"/>
        <w:ind w:left="280" w:right="560" w:firstLine="0"/>
        <w:jc w:val="both"/>
        <w:rPr/>
      </w:pPr>
      <w:r w:rsidDel="00000000" w:rsidR="00000000" w:rsidRPr="00000000">
        <w:rPr>
          <w:rtl w:val="0"/>
        </w:rPr>
        <w:t xml:space="preserve">1.2 - Profissionais atuantes em Centros e Museus de Ciências, portadores de diploma de nível superior ou certificado de conclusão de curso, este quando ainda não tiver sido emitido o diploma, em uma das seguintes áreas: Astronomia, Biologia, Filosofia, Física, Geografia, História, Informática, Matemática, Museologia, Pedagogia e Química.</w:t>
      </w:r>
    </w:p>
    <w:p w:rsidR="00000000" w:rsidDel="00000000" w:rsidP="00000000" w:rsidRDefault="00000000" w:rsidRPr="00000000" w14:paraId="00000013">
      <w:pPr>
        <w:spacing w:line="276" w:lineRule="auto"/>
        <w:ind w:left="820" w:right="560" w:firstLine="0"/>
        <w:jc w:val="both"/>
        <w:rPr>
          <w:sz w:val="25"/>
          <w:szCs w:val="25"/>
        </w:rPr>
      </w:pPr>
      <w:r w:rsidDel="00000000" w:rsidR="00000000" w:rsidRPr="00000000">
        <w:rPr>
          <w:sz w:val="25"/>
          <w:szCs w:val="25"/>
          <w:rtl w:val="0"/>
        </w:rPr>
        <w:t xml:space="preserve"> </w:t>
      </w:r>
    </w:p>
    <w:p w:rsidR="00000000" w:rsidDel="00000000" w:rsidP="00000000" w:rsidRDefault="00000000" w:rsidRPr="00000000" w14:paraId="00000014">
      <w:pPr>
        <w:ind w:right="560"/>
        <w:jc w:val="both"/>
        <w:rPr>
          <w:b w:val="1"/>
        </w:rPr>
      </w:pPr>
      <w:r w:rsidDel="00000000" w:rsidR="00000000" w:rsidRPr="00000000">
        <w:rPr>
          <w:b w:val="1"/>
          <w:rtl w:val="0"/>
        </w:rPr>
        <w:t xml:space="preserve">2</w:t>
      </w:r>
      <w:r w:rsidDel="00000000" w:rsidR="00000000" w:rsidRPr="00000000">
        <w:rPr>
          <w:b w:val="1"/>
          <w:rtl w:val="0"/>
        </w:rPr>
        <w:t xml:space="preserve">.</w:t>
      </w:r>
      <w:r w:rsidDel="00000000" w:rsidR="00000000" w:rsidRPr="00000000">
        <w:rPr>
          <w:sz w:val="14"/>
          <w:szCs w:val="14"/>
          <w:rtl w:val="0"/>
        </w:rPr>
        <w:t xml:space="preserve"> </w:t>
      </w:r>
      <w:r w:rsidDel="00000000" w:rsidR="00000000" w:rsidRPr="00000000">
        <w:rPr>
          <w:b w:val="1"/>
          <w:rtl w:val="0"/>
        </w:rPr>
        <w:t xml:space="preserve">Área de Concentração</w:t>
      </w:r>
    </w:p>
    <w:p w:rsidR="00000000" w:rsidDel="00000000" w:rsidP="00000000" w:rsidRDefault="00000000" w:rsidRPr="00000000" w14:paraId="00000015">
      <w:pPr>
        <w:ind w:right="560"/>
        <w:rPr>
          <w:sz w:val="28"/>
          <w:szCs w:val="28"/>
        </w:rPr>
      </w:pPr>
      <w:r w:rsidDel="00000000" w:rsidR="00000000" w:rsidRPr="00000000">
        <w:rPr>
          <w:sz w:val="28"/>
          <w:szCs w:val="28"/>
          <w:rtl w:val="0"/>
        </w:rPr>
        <w:t xml:space="preserve"> </w:t>
      </w:r>
    </w:p>
    <w:p w:rsidR="00000000" w:rsidDel="00000000" w:rsidP="00000000" w:rsidRDefault="00000000" w:rsidRPr="00000000" w14:paraId="00000016">
      <w:pPr>
        <w:ind w:left="280" w:right="560" w:firstLine="0"/>
        <w:jc w:val="both"/>
        <w:rPr/>
      </w:pPr>
      <w:r w:rsidDel="00000000" w:rsidR="00000000" w:rsidRPr="00000000">
        <w:rPr>
          <w:rtl w:val="0"/>
        </w:rPr>
        <w:t xml:space="preserve">Ensino e Difusão da Astronomia.</w:t>
      </w:r>
    </w:p>
    <w:p w:rsidR="00000000" w:rsidDel="00000000" w:rsidP="00000000" w:rsidRDefault="00000000" w:rsidRPr="00000000" w14:paraId="00000017">
      <w:pPr>
        <w:ind w:right="560"/>
        <w:rPr>
          <w:sz w:val="29"/>
          <w:szCs w:val="29"/>
        </w:rPr>
      </w:pPr>
      <w:r w:rsidDel="00000000" w:rsidR="00000000" w:rsidRPr="00000000">
        <w:rPr>
          <w:sz w:val="29"/>
          <w:szCs w:val="29"/>
          <w:rtl w:val="0"/>
        </w:rPr>
        <w:t xml:space="preserve"> </w:t>
      </w:r>
    </w:p>
    <w:p w:rsidR="00000000" w:rsidDel="00000000" w:rsidP="00000000" w:rsidRDefault="00000000" w:rsidRPr="00000000" w14:paraId="00000018">
      <w:pPr>
        <w:ind w:right="560"/>
        <w:jc w:val="both"/>
        <w:rPr>
          <w:b w:val="1"/>
        </w:rPr>
      </w:pPr>
      <w:r w:rsidDel="00000000" w:rsidR="00000000" w:rsidRPr="00000000">
        <w:rPr>
          <w:b w:val="1"/>
          <w:rtl w:val="0"/>
        </w:rPr>
        <w:t xml:space="preserve">3</w:t>
      </w:r>
      <w:r w:rsidDel="00000000" w:rsidR="00000000" w:rsidRPr="00000000">
        <w:rPr>
          <w:b w:val="1"/>
          <w:rtl w:val="0"/>
        </w:rPr>
        <w:t xml:space="preserve">.</w:t>
      </w:r>
      <w:r w:rsidDel="00000000" w:rsidR="00000000" w:rsidRPr="00000000">
        <w:rPr>
          <w:sz w:val="14"/>
          <w:szCs w:val="14"/>
          <w:rtl w:val="0"/>
        </w:rPr>
        <w:t xml:space="preserve"> </w:t>
      </w:r>
      <w:r w:rsidDel="00000000" w:rsidR="00000000" w:rsidRPr="00000000">
        <w:rPr>
          <w:b w:val="1"/>
          <w:rtl w:val="0"/>
        </w:rPr>
        <w:t xml:space="preserve">Número de vagas e oferta dos componentes curriculares</w:t>
      </w:r>
    </w:p>
    <w:p w:rsidR="00000000" w:rsidDel="00000000" w:rsidP="00000000" w:rsidRDefault="00000000" w:rsidRPr="00000000" w14:paraId="00000019">
      <w:pPr>
        <w:ind w:right="560"/>
        <w:jc w:val="both"/>
        <w:rPr/>
      </w:pPr>
      <w:r w:rsidDel="00000000" w:rsidR="00000000" w:rsidRPr="00000000">
        <w:rPr>
          <w:rtl w:val="0"/>
        </w:rPr>
        <w:t xml:space="preserve">Serão ofertadas 15 vagas para ingresso no segundo semestre de 2022, sendo que uma vaga será de uso institucional, </w:t>
      </w:r>
      <w:r w:rsidDel="00000000" w:rsidR="00000000" w:rsidRPr="00000000">
        <w:rPr>
          <w:sz w:val="24"/>
          <w:szCs w:val="24"/>
          <w:rtl w:val="0"/>
        </w:rPr>
        <w:t xml:space="preserve">para docentes e demais servidores da UEFS, que participarão do processo seletivo do MPAstro, porém serão classificados, se aprovados, em lista específica de vagas institucionais. Caso esta vaga não seja preenchida, poderá ser ocupada por candidatos aprovados e classificados como excedentes das demais vagas. </w:t>
      </w:r>
      <w:r w:rsidDel="00000000" w:rsidR="00000000" w:rsidRPr="00000000">
        <w:rPr>
          <w:sz w:val="24"/>
          <w:szCs w:val="24"/>
          <w:highlight w:val="yellow"/>
          <w:rtl w:val="0"/>
        </w:rPr>
        <w:t xml:space="preserve">Conforme Resolução CONSEPE nº 88/2021, serão reservadas sete vagas, que correspondem a 50 % (cinqüenta por cento) das vagas, excetuando a vaga institucional, para o atendimento à política de inclusão da UEFS, por meio das Ações Afirmativas, respeitada a legislação vigente da UEFS. </w:t>
      </w:r>
      <w:r w:rsidDel="00000000" w:rsidR="00000000" w:rsidRPr="00000000">
        <w:rPr>
          <w:rtl w:val="0"/>
        </w:rPr>
        <w:t xml:space="preserve">Os componentes curriculares serão oferecidos semanalmente às sextas-feiras e aos sábados.</w:t>
      </w:r>
    </w:p>
    <w:p w:rsidR="00000000" w:rsidDel="00000000" w:rsidP="00000000" w:rsidRDefault="00000000" w:rsidRPr="00000000" w14:paraId="0000001A">
      <w:pPr>
        <w:ind w:right="560"/>
        <w:rPr>
          <w:sz w:val="32"/>
          <w:szCs w:val="32"/>
        </w:rPr>
      </w:pPr>
      <w:r w:rsidDel="00000000" w:rsidR="00000000" w:rsidRPr="00000000">
        <w:rPr>
          <w:sz w:val="32"/>
          <w:szCs w:val="32"/>
          <w:rtl w:val="0"/>
        </w:rPr>
        <w:t xml:space="preserve"> </w:t>
      </w:r>
    </w:p>
    <w:p w:rsidR="00000000" w:rsidDel="00000000" w:rsidP="00000000" w:rsidRDefault="00000000" w:rsidRPr="00000000" w14:paraId="0000001B">
      <w:pPr>
        <w:ind w:right="560"/>
        <w:jc w:val="both"/>
        <w:rPr>
          <w:b w:val="1"/>
        </w:rPr>
      </w:pPr>
      <w:r w:rsidDel="00000000" w:rsidR="00000000" w:rsidRPr="00000000">
        <w:rPr>
          <w:b w:val="1"/>
          <w:rtl w:val="0"/>
        </w:rPr>
        <w:t xml:space="preserve">4</w:t>
      </w:r>
      <w:r w:rsidDel="00000000" w:rsidR="00000000" w:rsidRPr="00000000">
        <w:rPr>
          <w:b w:val="1"/>
          <w:rtl w:val="0"/>
        </w:rPr>
        <w:t xml:space="preserve">.</w:t>
      </w:r>
      <w:r w:rsidDel="00000000" w:rsidR="00000000" w:rsidRPr="00000000">
        <w:rPr>
          <w:sz w:val="14"/>
          <w:szCs w:val="14"/>
          <w:rtl w:val="0"/>
        </w:rPr>
        <w:t xml:space="preserve"> </w:t>
      </w:r>
      <w:r w:rsidDel="00000000" w:rsidR="00000000" w:rsidRPr="00000000">
        <w:rPr>
          <w:b w:val="1"/>
          <w:rtl w:val="0"/>
        </w:rPr>
        <w:t xml:space="preserve">L</w:t>
      </w:r>
      <w:r w:rsidDel="00000000" w:rsidR="00000000" w:rsidRPr="00000000">
        <w:rPr>
          <w:b w:val="1"/>
          <w:rtl w:val="0"/>
        </w:rPr>
        <w:t xml:space="preserve">inha de Pesquisa</w:t>
      </w:r>
    </w:p>
    <w:p w:rsidR="00000000" w:rsidDel="00000000" w:rsidP="00000000" w:rsidRDefault="00000000" w:rsidRPr="00000000" w14:paraId="0000001C">
      <w:pPr>
        <w:ind w:right="560"/>
        <w:rPr>
          <w:sz w:val="28"/>
          <w:szCs w:val="28"/>
        </w:rPr>
      </w:pPr>
      <w:r w:rsidDel="00000000" w:rsidR="00000000" w:rsidRPr="00000000">
        <w:rPr>
          <w:sz w:val="28"/>
          <w:szCs w:val="28"/>
          <w:rtl w:val="0"/>
        </w:rPr>
        <w:t xml:space="preserve"> </w:t>
      </w:r>
    </w:p>
    <w:p w:rsidR="00000000" w:rsidDel="00000000" w:rsidP="00000000" w:rsidRDefault="00000000" w:rsidRPr="00000000" w14:paraId="0000001D">
      <w:pPr>
        <w:spacing w:before="60" w:line="276" w:lineRule="auto"/>
        <w:ind w:left="280" w:right="560" w:firstLine="0"/>
        <w:jc w:val="both"/>
        <w:rPr/>
      </w:pPr>
      <w:r w:rsidDel="00000000" w:rsidR="00000000" w:rsidRPr="00000000">
        <w:rPr>
          <w:u w:val="single"/>
          <w:rtl w:val="0"/>
        </w:rPr>
        <w:t xml:space="preserve">Ensino Interdisciplinar de Astronomia e a Difusão Científico-Tecnológica</w:t>
      </w:r>
      <w:r w:rsidDel="00000000" w:rsidR="00000000" w:rsidRPr="00000000">
        <w:rPr>
          <w:rtl w:val="0"/>
        </w:rPr>
        <w:t xml:space="preserve">, com os seguintes temas: 1. Erros Conceituais de Astronomia na Sala de Aula; 2. História da Astronomia; 3. O Big Bang: A Origem do Universo; 4. Novas Tecnologias Aplicadas ao Ensino de Astronomia; 5. Elementos de Física e Matemática Aplicados na Astronomia; 6. Livros Didáticos no Ensino de Ciências e Geografia; 7. Programa Espacial Brasileiro; 8. Evolução Química do Universo: Formação de Elementos Químicos e as Primeiras Moléculas; 9. Produção e Utilização de Materiais Didáticos em Astronomia; 10. Divulgação Científica em Astronomia; 11. Energia Solar: Uso e Aplicações.</w:t>
      </w:r>
    </w:p>
    <w:p w:rsidR="00000000" w:rsidDel="00000000" w:rsidP="00000000" w:rsidRDefault="00000000" w:rsidRPr="00000000" w14:paraId="0000001E">
      <w:pPr>
        <w:spacing w:before="60" w:line="276" w:lineRule="auto"/>
        <w:ind w:left="100" w:right="560" w:firstLine="0"/>
        <w:jc w:val="both"/>
        <w:rPr/>
      </w:pPr>
      <w:r w:rsidDel="00000000" w:rsidR="00000000" w:rsidRPr="00000000">
        <w:rPr>
          <w:rtl w:val="0"/>
        </w:rPr>
        <w:t xml:space="preserve"> </w:t>
      </w:r>
    </w:p>
    <w:p w:rsidR="00000000" w:rsidDel="00000000" w:rsidP="00000000" w:rsidRDefault="00000000" w:rsidRPr="00000000" w14:paraId="0000001F">
      <w:pPr>
        <w:ind w:left="100" w:right="560" w:firstLine="0"/>
        <w:jc w:val="both"/>
        <w:rPr>
          <w:b w:val="1"/>
        </w:rPr>
      </w:pPr>
      <w:r w:rsidDel="00000000" w:rsidR="00000000" w:rsidRPr="00000000">
        <w:rPr>
          <w:b w:val="1"/>
          <w:rtl w:val="0"/>
        </w:rPr>
        <w:t xml:space="preserve">5. Inscrições</w:t>
      </w:r>
    </w:p>
    <w:p w:rsidR="00000000" w:rsidDel="00000000" w:rsidP="00000000" w:rsidRDefault="00000000" w:rsidRPr="00000000" w14:paraId="00000020">
      <w:pPr>
        <w:ind w:left="100" w:right="560" w:firstLine="0"/>
        <w:jc w:val="both"/>
        <w:rPr/>
      </w:pPr>
      <w:r w:rsidDel="00000000" w:rsidR="00000000" w:rsidRPr="00000000">
        <w:rPr>
          <w:rtl w:val="0"/>
        </w:rPr>
        <w:t xml:space="preserve"> </w:t>
      </w:r>
    </w:p>
    <w:p w:rsidR="00000000" w:rsidDel="00000000" w:rsidP="00000000" w:rsidRDefault="00000000" w:rsidRPr="00000000" w14:paraId="00000021">
      <w:pPr>
        <w:ind w:left="100" w:right="560" w:firstLine="0"/>
        <w:jc w:val="both"/>
        <w:rPr>
          <w:highlight w:val="white"/>
        </w:rPr>
      </w:pPr>
      <w:r w:rsidDel="00000000" w:rsidR="00000000" w:rsidRPr="00000000">
        <w:rPr>
          <w:highlight w:val="white"/>
          <w:rtl w:val="0"/>
        </w:rPr>
        <w:t xml:space="preserve">5.1 As inscrições serão feitas exclusivamente por via eletrônica, através de Formulário Online de Inscrição específico para esse fim.</w:t>
      </w:r>
    </w:p>
    <w:p w:rsidR="00000000" w:rsidDel="00000000" w:rsidP="00000000" w:rsidRDefault="00000000" w:rsidRPr="00000000" w14:paraId="00000022">
      <w:pPr>
        <w:ind w:left="100" w:right="560" w:firstLine="0"/>
        <w:jc w:val="both"/>
        <w:rPr/>
      </w:pPr>
      <w:r w:rsidDel="00000000" w:rsidR="00000000" w:rsidRPr="00000000">
        <w:rPr>
          <w:rtl w:val="0"/>
        </w:rPr>
        <w:t xml:space="preserve"> </w:t>
      </w:r>
    </w:p>
    <w:p w:rsidR="00000000" w:rsidDel="00000000" w:rsidP="00000000" w:rsidRDefault="00000000" w:rsidRPr="00000000" w14:paraId="00000023">
      <w:pPr>
        <w:ind w:left="100" w:right="560" w:firstLine="0"/>
        <w:jc w:val="both"/>
        <w:rPr/>
      </w:pPr>
      <w:r w:rsidDel="00000000" w:rsidR="00000000" w:rsidRPr="00000000">
        <w:rPr>
          <w:rtl w:val="0"/>
        </w:rPr>
        <w:t xml:space="preserve">5.2 As inscrições serão realizadas de </w:t>
      </w:r>
      <w:r w:rsidDel="00000000" w:rsidR="00000000" w:rsidRPr="00000000">
        <w:rPr>
          <w:b w:val="1"/>
          <w:rtl w:val="0"/>
        </w:rPr>
        <w:t xml:space="preserve">15 de março de 2022 a 15 de abril de 2022</w:t>
      </w:r>
      <w:r w:rsidDel="00000000" w:rsidR="00000000" w:rsidRPr="00000000">
        <w:rPr>
          <w:rtl w:val="0"/>
        </w:rPr>
        <w:t xml:space="preserve"> por meio do Formulário Online de Inscrição disponível na </w:t>
      </w:r>
      <w:r w:rsidDel="00000000" w:rsidR="00000000" w:rsidRPr="00000000">
        <w:rPr>
          <w:i w:val="1"/>
          <w:rtl w:val="0"/>
        </w:rPr>
        <w:t xml:space="preserve">homepage</w:t>
      </w:r>
      <w:hyperlink r:id="rId7">
        <w:r w:rsidDel="00000000" w:rsidR="00000000" w:rsidRPr="00000000">
          <w:rPr>
            <w:i w:val="1"/>
            <w:rtl w:val="0"/>
          </w:rPr>
          <w:t xml:space="preserve"> </w:t>
        </w:r>
      </w:hyperlink>
      <w:hyperlink r:id="rId8">
        <w:r w:rsidDel="00000000" w:rsidR="00000000" w:rsidRPr="00000000">
          <w:rPr>
            <w:rtl w:val="0"/>
          </w:rPr>
          <w:t xml:space="preserve">https://sites.google.com/a/uefs.br/mp-astro/</w:t>
        </w:r>
      </w:hyperlink>
      <w:r w:rsidDel="00000000" w:rsidR="00000000" w:rsidRPr="00000000">
        <w:rPr>
          <w:rtl w:val="0"/>
        </w:rPr>
        <w:t xml:space="preserve">, além do envio da Documentação que consta no item 6 deste Edital.  A ficha de inscrição, juntamente com a documentação, deverá ser enviada em um único Formulário Online de Inscrição.  Não serão aceitas inscrições sem a totalidade dos arquivos da documentação solicitada e/ou enviada fora do período estabelecido acima.</w:t>
      </w:r>
    </w:p>
    <w:p w:rsidR="00000000" w:rsidDel="00000000" w:rsidP="00000000" w:rsidRDefault="00000000" w:rsidRPr="00000000" w14:paraId="00000024">
      <w:pPr>
        <w:ind w:left="100" w:right="560" w:firstLine="0"/>
        <w:jc w:val="both"/>
        <w:rPr/>
      </w:pPr>
      <w:r w:rsidDel="00000000" w:rsidR="00000000" w:rsidRPr="00000000">
        <w:rPr>
          <w:rtl w:val="0"/>
        </w:rPr>
        <w:t xml:space="preserve"> </w:t>
      </w:r>
    </w:p>
    <w:p w:rsidR="00000000" w:rsidDel="00000000" w:rsidP="00000000" w:rsidRDefault="00000000" w:rsidRPr="00000000" w14:paraId="00000025">
      <w:pPr>
        <w:ind w:left="100" w:right="560" w:firstLine="0"/>
        <w:jc w:val="both"/>
        <w:rPr/>
      </w:pPr>
      <w:r w:rsidDel="00000000" w:rsidR="00000000" w:rsidRPr="00000000">
        <w:rPr>
          <w:rtl w:val="0"/>
        </w:rPr>
        <w:t xml:space="preserve">5.3 Os processos de inscrição serão analisados e homologados pelo Colegiado do MPAstro em reunião ordinária, ou extraordinária. Somente os candidatos com inscrição homologada poderão se submeter às etapas do Processo Seletivo.</w:t>
      </w:r>
    </w:p>
    <w:p w:rsidR="00000000" w:rsidDel="00000000" w:rsidP="00000000" w:rsidRDefault="00000000" w:rsidRPr="00000000" w14:paraId="00000026">
      <w:pPr>
        <w:ind w:left="100" w:right="560" w:firstLine="0"/>
        <w:jc w:val="both"/>
        <w:rPr/>
      </w:pPr>
      <w:r w:rsidDel="00000000" w:rsidR="00000000" w:rsidRPr="00000000">
        <w:rPr>
          <w:rtl w:val="0"/>
        </w:rPr>
        <w:t xml:space="preserve"> </w:t>
      </w:r>
    </w:p>
    <w:p w:rsidR="00000000" w:rsidDel="00000000" w:rsidP="00000000" w:rsidRDefault="00000000" w:rsidRPr="00000000" w14:paraId="00000027">
      <w:pPr>
        <w:ind w:left="100" w:right="560" w:firstLine="0"/>
        <w:jc w:val="both"/>
        <w:rPr/>
      </w:pPr>
      <w:r w:rsidDel="00000000" w:rsidR="00000000" w:rsidRPr="00000000">
        <w:rPr>
          <w:rtl w:val="0"/>
        </w:rPr>
        <w:t xml:space="preserve">5.4 Os candidatos que obtiveram os cursos de Graduação no exterior deverão apresentar a respectiva documentação revalidada na forma da lei. A não validação não impede o candidato de realizar a inscrição, entretanto, é necessária para realizar a matrícula no MPAstro, caso o candidato seja aprovado na seleção.</w:t>
      </w:r>
    </w:p>
    <w:p w:rsidR="00000000" w:rsidDel="00000000" w:rsidP="00000000" w:rsidRDefault="00000000" w:rsidRPr="00000000" w14:paraId="00000028">
      <w:pPr>
        <w:ind w:left="100" w:right="560" w:firstLine="0"/>
        <w:jc w:val="both"/>
        <w:rPr/>
      </w:pPr>
      <w:r w:rsidDel="00000000" w:rsidR="00000000" w:rsidRPr="00000000">
        <w:rPr>
          <w:rtl w:val="0"/>
        </w:rPr>
        <w:t xml:space="preserve"> </w:t>
      </w:r>
    </w:p>
    <w:p w:rsidR="00000000" w:rsidDel="00000000" w:rsidP="00000000" w:rsidRDefault="00000000" w:rsidRPr="00000000" w14:paraId="00000029">
      <w:pPr>
        <w:ind w:left="100" w:right="560" w:firstLine="0"/>
        <w:jc w:val="both"/>
        <w:rPr/>
      </w:pPr>
      <w:r w:rsidDel="00000000" w:rsidR="00000000" w:rsidRPr="00000000">
        <w:rPr>
          <w:rtl w:val="0"/>
        </w:rPr>
        <w:t xml:space="preserve">5.5 Caso o candidato não tenha o diploma de graduação, será aceito o certificado de conclusão do curso de Graduação, que terá validade de 1 ano a partir da data de expedição. Após esse período, será obrigatória a entrega do diploma de graduação.</w:t>
      </w:r>
    </w:p>
    <w:p w:rsidR="00000000" w:rsidDel="00000000" w:rsidP="00000000" w:rsidRDefault="00000000" w:rsidRPr="00000000" w14:paraId="0000002A">
      <w:pPr>
        <w:spacing w:before="20" w:lineRule="auto"/>
        <w:ind w:right="560"/>
        <w:rPr>
          <w:sz w:val="25"/>
          <w:szCs w:val="25"/>
        </w:rPr>
      </w:pPr>
      <w:r w:rsidDel="00000000" w:rsidR="00000000" w:rsidRPr="00000000">
        <w:rPr>
          <w:sz w:val="25"/>
          <w:szCs w:val="25"/>
          <w:rtl w:val="0"/>
        </w:rPr>
        <w:t xml:space="preserve"> </w:t>
      </w:r>
    </w:p>
    <w:p w:rsidR="00000000" w:rsidDel="00000000" w:rsidP="00000000" w:rsidRDefault="00000000" w:rsidRPr="00000000" w14:paraId="0000002B">
      <w:pPr>
        <w:spacing w:after="300" w:before="300" w:lineRule="auto"/>
        <w:ind w:right="560"/>
        <w:jc w:val="both"/>
        <w:rPr>
          <w:b w:val="1"/>
        </w:rPr>
      </w:pPr>
      <w:r w:rsidDel="00000000" w:rsidR="00000000" w:rsidRPr="00000000">
        <w:rPr>
          <w:b w:val="1"/>
          <w:rtl w:val="0"/>
        </w:rPr>
        <w:t xml:space="preserve">6</w:t>
      </w:r>
      <w:r w:rsidDel="00000000" w:rsidR="00000000" w:rsidRPr="00000000">
        <w:rPr>
          <w:b w:val="1"/>
          <w:rtl w:val="0"/>
        </w:rPr>
        <w:t xml:space="preserve">. Documentação</w:t>
      </w:r>
    </w:p>
    <w:p w:rsidR="00000000" w:rsidDel="00000000" w:rsidP="00000000" w:rsidRDefault="00000000" w:rsidRPr="00000000" w14:paraId="0000002C">
      <w:pPr>
        <w:spacing w:after="300" w:before="300" w:lineRule="auto"/>
        <w:ind w:right="560"/>
        <w:jc w:val="both"/>
        <w:rPr/>
      </w:pPr>
      <w:r w:rsidDel="00000000" w:rsidR="00000000" w:rsidRPr="00000000">
        <w:rPr>
          <w:rtl w:val="0"/>
        </w:rPr>
        <w:t xml:space="preserve">6</w:t>
      </w:r>
      <w:r w:rsidDel="00000000" w:rsidR="00000000" w:rsidRPr="00000000">
        <w:rPr>
          <w:rtl w:val="0"/>
        </w:rPr>
        <w:t xml:space="preserve">.1 O candidato deverá apresentar, no momento da inscrição online, os documentos (cópias legíveis) obedecendo à ordem sequencial conforme itens </w:t>
      </w:r>
      <w:r w:rsidDel="00000000" w:rsidR="00000000" w:rsidRPr="00000000">
        <w:rPr>
          <w:b w:val="1"/>
          <w:rtl w:val="0"/>
        </w:rPr>
        <w:t xml:space="preserve">6.2 a 6.5</w:t>
      </w:r>
      <w:r w:rsidDel="00000000" w:rsidR="00000000" w:rsidRPr="00000000">
        <w:rPr>
          <w:rtl w:val="0"/>
        </w:rPr>
        <w:t xml:space="preserve">.</w:t>
      </w:r>
      <w:r w:rsidDel="00000000" w:rsidR="00000000" w:rsidRPr="00000000">
        <w:rPr>
          <w:rtl w:val="0"/>
        </w:rPr>
        <w:t xml:space="preserve"> Serão </w:t>
      </w:r>
      <w:r w:rsidDel="00000000" w:rsidR="00000000" w:rsidRPr="00000000">
        <w:rPr>
          <w:b w:val="1"/>
          <w:rtl w:val="0"/>
        </w:rPr>
        <w:t xml:space="preserve">indeferidas</w:t>
      </w:r>
      <w:r w:rsidDel="00000000" w:rsidR="00000000" w:rsidRPr="00000000">
        <w:rPr>
          <w:rtl w:val="0"/>
        </w:rPr>
        <w:t xml:space="preserve"> as inscrições com documentação incompleta, irregular, fora da ordem, cópias ilegíveis ou rasuradas.</w:t>
      </w:r>
    </w:p>
    <w:p w:rsidR="00000000" w:rsidDel="00000000" w:rsidP="00000000" w:rsidRDefault="00000000" w:rsidRPr="00000000" w14:paraId="0000002D">
      <w:pPr>
        <w:spacing w:after="300" w:before="300" w:lineRule="auto"/>
        <w:ind w:right="560"/>
        <w:jc w:val="both"/>
        <w:rPr/>
      </w:pPr>
      <w:r w:rsidDel="00000000" w:rsidR="00000000" w:rsidRPr="00000000">
        <w:rPr>
          <w:rtl w:val="0"/>
        </w:rPr>
        <w:t xml:space="preserve">  </w:t>
        <w:tab/>
      </w:r>
    </w:p>
    <w:p w:rsidR="00000000" w:rsidDel="00000000" w:rsidP="00000000" w:rsidRDefault="00000000" w:rsidRPr="00000000" w14:paraId="0000002E">
      <w:pPr>
        <w:spacing w:after="300" w:before="300" w:lineRule="auto"/>
        <w:ind w:right="560"/>
        <w:jc w:val="both"/>
        <w:rPr/>
      </w:pPr>
      <w:r w:rsidDel="00000000" w:rsidR="00000000" w:rsidRPr="00000000">
        <w:rPr>
          <w:rtl w:val="0"/>
        </w:rPr>
        <w:t xml:space="preserve">6.2 Ficha de Inscrição, Foto 3x4 recente, Certidão de nascimento ou casamento (obrigatória para estado civil casado); Documento de Identidade; CPF; Título de Eleitor; Comprovante de votação da última eleição ou Certificado de quitação com a Justiça Eleitoral; Diploma de graduação ou Certificado de conclusão de curso; Histórico Escolar Final da Graduação; Certificado de Reservista (somente para inscritos do sexo masculino – até 45 anos); Comprovante de vínculo empregatício, atendendo ao público alvo (conforme itens 1.1 e 1.2), Termo de Autorização para a gravação da Entrevista (para a Etapa III da Seleção).</w:t>
      </w:r>
    </w:p>
    <w:p w:rsidR="00000000" w:rsidDel="00000000" w:rsidP="00000000" w:rsidRDefault="00000000" w:rsidRPr="00000000" w14:paraId="0000002F">
      <w:pPr>
        <w:spacing w:after="300" w:before="300" w:lineRule="auto"/>
        <w:ind w:right="560"/>
        <w:jc w:val="both"/>
        <w:rPr/>
      </w:pPr>
      <w:r w:rsidDel="00000000" w:rsidR="00000000" w:rsidRPr="00000000">
        <w:rPr>
          <w:rtl w:val="0"/>
        </w:rPr>
        <w:t xml:space="preserve"> </w:t>
      </w:r>
    </w:p>
    <w:p w:rsidR="00000000" w:rsidDel="00000000" w:rsidP="00000000" w:rsidRDefault="00000000" w:rsidRPr="00000000" w14:paraId="00000030">
      <w:pPr>
        <w:spacing w:after="300" w:before="300" w:lineRule="auto"/>
        <w:ind w:right="560"/>
        <w:jc w:val="both"/>
        <w:rPr/>
      </w:pPr>
      <w:r w:rsidDel="00000000" w:rsidR="00000000" w:rsidRPr="00000000">
        <w:rPr>
          <w:rtl w:val="0"/>
        </w:rPr>
        <w:t xml:space="preserve">6.3 Link do Currículo Lattes, e Currículo Lattes atualizado, com documentação comprobatória disposta na ordem descrita no Barema (Anexo I).</w:t>
      </w:r>
    </w:p>
    <w:p w:rsidR="00000000" w:rsidDel="00000000" w:rsidP="00000000" w:rsidRDefault="00000000" w:rsidRPr="00000000" w14:paraId="00000031">
      <w:pPr>
        <w:spacing w:after="300" w:before="300" w:lineRule="auto"/>
        <w:ind w:right="560"/>
        <w:jc w:val="both"/>
        <w:rPr>
          <w:b w:val="1"/>
        </w:rPr>
      </w:pPr>
      <w:r w:rsidDel="00000000" w:rsidR="00000000" w:rsidRPr="00000000">
        <w:rPr>
          <w:b w:val="1"/>
          <w:rtl w:val="0"/>
        </w:rPr>
        <w:t xml:space="preserve"> </w:t>
      </w:r>
    </w:p>
    <w:p w:rsidR="00000000" w:rsidDel="00000000" w:rsidP="00000000" w:rsidRDefault="00000000" w:rsidRPr="00000000" w14:paraId="00000032">
      <w:pPr>
        <w:spacing w:after="300" w:before="300" w:lineRule="auto"/>
        <w:ind w:right="560"/>
        <w:jc w:val="both"/>
        <w:rPr/>
      </w:pPr>
      <w:r w:rsidDel="00000000" w:rsidR="00000000" w:rsidRPr="00000000">
        <w:rPr>
          <w:rtl w:val="0"/>
        </w:rPr>
        <w:t xml:space="preserve">6</w:t>
      </w:r>
      <w:r w:rsidDel="00000000" w:rsidR="00000000" w:rsidRPr="00000000">
        <w:rPr>
          <w:rtl w:val="0"/>
        </w:rPr>
        <w:t xml:space="preserve">.4 Pré-Projeto contendo:</w:t>
      </w:r>
    </w:p>
    <w:p w:rsidR="00000000" w:rsidDel="00000000" w:rsidP="00000000" w:rsidRDefault="00000000" w:rsidRPr="00000000" w14:paraId="00000033">
      <w:pPr>
        <w:spacing w:after="300" w:before="300" w:lineRule="auto"/>
        <w:ind w:left="0" w:right="560" w:firstLine="0"/>
        <w:jc w:val="both"/>
        <w:rPr/>
      </w:pPr>
      <w:r w:rsidDel="00000000" w:rsidR="00000000" w:rsidRPr="00000000">
        <w:rPr>
          <w:rtl w:val="0"/>
        </w:rPr>
        <w:t xml:space="preserve">6.4.1 Introdução: Tema escolhido nas linhas de pesquisa do Mestrado Profissional em Ensino de Astronomia; título, breve revisão comentada da literatura sobre a temática escolhida; possíveis perguntas para investigação ou intervenção;</w:t>
        <w:br w:type="textWrapping"/>
        <w:t xml:space="preserve">6.4.2 Objetivos;</w:t>
        <w:br w:type="textWrapping"/>
        <w:t xml:space="preserve">6.4.3 Metodologia (Síntese da metodologia com proposta de intervenção no ensino);</w:t>
        <w:br w:type="textWrapping"/>
        <w:t xml:space="preserve">6.4.4 Cronograma (elaborar o cronograma para ser executado em 24 meses);</w:t>
        <w:br w:type="textWrapping"/>
        <w:t xml:space="preserve">6.4.5 Referências.</w:t>
        <w:br w:type="textWrapping"/>
        <w:t xml:space="preserve">Observação: O Pré-Projeto deverá ser apresentado no seguinte padrão: arquivo em formato PDF, com no máximo cinco laudas, fonte Times New Roman, tamanho 12 e espaço 1,5.</w:t>
        <w:br w:type="textWrapping"/>
      </w:r>
    </w:p>
    <w:p w:rsidR="00000000" w:rsidDel="00000000" w:rsidP="00000000" w:rsidRDefault="00000000" w:rsidRPr="00000000" w14:paraId="00000034">
      <w:pPr>
        <w:spacing w:after="300" w:before="300" w:lineRule="auto"/>
        <w:ind w:left="0" w:right="560" w:firstLine="0"/>
        <w:jc w:val="both"/>
        <w:rPr/>
      </w:pPr>
      <w:r w:rsidDel="00000000" w:rsidR="00000000" w:rsidRPr="00000000">
        <w:rPr>
          <w:rtl w:val="0"/>
        </w:rPr>
        <w:t xml:space="preserve">6</w:t>
      </w:r>
      <w:r w:rsidDel="00000000" w:rsidR="00000000" w:rsidRPr="00000000">
        <w:rPr>
          <w:rtl w:val="0"/>
        </w:rPr>
        <w:t xml:space="preserve">.5 Termo de Compromisso </w:t>
      </w:r>
      <w:r w:rsidDel="00000000" w:rsidR="00000000" w:rsidRPr="00000000">
        <w:rPr>
          <w:rtl w:val="0"/>
        </w:rPr>
        <w:t xml:space="preserve">assinalado</w:t>
      </w:r>
      <w:r w:rsidDel="00000000" w:rsidR="00000000" w:rsidRPr="00000000">
        <w:rPr>
          <w:rtl w:val="0"/>
        </w:rPr>
        <w:t xml:space="preserve"> pelo candidato no Formulário Online de Inscrição, no qual aceita e tem disponibilidade para realizar as atividades exigidas pelo MPAstro.</w:t>
        <w:br w:type="textWrapping"/>
        <w:t xml:space="preserve">6.6 Poderão se inscrever candidatos que comprovarem a condição de concluintes de curso de graduação, desde que a data prevista para a colação de grau seja anterior à data fixada por este Edital para matrícula do segundo semestre de 2022 (item 9.1) e que atenda a prerrogativa de estar em efetivo exercício profissional em sua área de formação (itens 1.1 e 1.2). </w:t>
      </w:r>
      <w:r w:rsidDel="00000000" w:rsidR="00000000" w:rsidRPr="00000000">
        <w:rPr>
          <w:rtl w:val="0"/>
        </w:rPr>
        <w:t xml:space="preserve">Não serão matriculados, e perderão a vaga, os candidatos que deixarem de entregar, na data da matrícula, a documentação comprobatória de conclusão de curso superior (diploma ou certificado de conclusão do curso de graduação). </w:t>
      </w:r>
      <w:r w:rsidDel="00000000" w:rsidR="00000000" w:rsidRPr="00000000">
        <w:rPr>
          <w:rtl w:val="0"/>
        </w:rPr>
        <w:t xml:space="preserve">No caso de candidato com graduação no exterior, o mesmo deverá apresentar a documentação referente à situação da revalidação do diploma.</w:t>
      </w:r>
    </w:p>
    <w:p w:rsidR="00000000" w:rsidDel="00000000" w:rsidP="00000000" w:rsidRDefault="00000000" w:rsidRPr="00000000" w14:paraId="00000035">
      <w:pPr>
        <w:spacing w:after="300" w:before="300" w:lineRule="auto"/>
        <w:ind w:right="560"/>
        <w:jc w:val="both"/>
        <w:rPr>
          <w:b w:val="1"/>
        </w:rPr>
      </w:pPr>
      <w:r w:rsidDel="00000000" w:rsidR="00000000" w:rsidRPr="00000000">
        <w:rPr>
          <w:b w:val="1"/>
          <w:rtl w:val="0"/>
        </w:rPr>
        <w:t xml:space="preserve">7.</w:t>
      </w:r>
      <w:r w:rsidDel="00000000" w:rsidR="00000000" w:rsidRPr="00000000">
        <w:rPr>
          <w:b w:val="1"/>
          <w:rtl w:val="0"/>
        </w:rPr>
        <w:t xml:space="preserve"> Processo Seletivo</w:t>
      </w:r>
    </w:p>
    <w:p w:rsidR="00000000" w:rsidDel="00000000" w:rsidP="00000000" w:rsidRDefault="00000000" w:rsidRPr="00000000" w14:paraId="00000036">
      <w:pPr>
        <w:ind w:left="360" w:right="560" w:firstLine="0"/>
        <w:jc w:val="both"/>
        <w:rPr/>
      </w:pPr>
      <w:r w:rsidDel="00000000" w:rsidR="00000000" w:rsidRPr="00000000">
        <w:rPr>
          <w:rtl w:val="0"/>
        </w:rPr>
        <w:t xml:space="preserve"> </w:t>
      </w:r>
    </w:p>
    <w:p w:rsidR="00000000" w:rsidDel="00000000" w:rsidP="00000000" w:rsidRDefault="00000000" w:rsidRPr="00000000" w14:paraId="00000037">
      <w:pPr>
        <w:ind w:right="560"/>
        <w:jc w:val="both"/>
        <w:rPr/>
      </w:pPr>
      <w:r w:rsidDel="00000000" w:rsidR="00000000" w:rsidRPr="00000000">
        <w:rPr>
          <w:rtl w:val="0"/>
        </w:rPr>
        <w:t xml:space="preserve">7.1 A seleção será realizada no período conforme o Calendário indicado no item 9 deste edital.</w:t>
      </w:r>
    </w:p>
    <w:p w:rsidR="00000000" w:rsidDel="00000000" w:rsidP="00000000" w:rsidRDefault="00000000" w:rsidRPr="00000000" w14:paraId="00000038">
      <w:pPr>
        <w:ind w:left="280" w:right="560" w:firstLine="0"/>
        <w:jc w:val="both"/>
        <w:rPr/>
      </w:pPr>
      <w:r w:rsidDel="00000000" w:rsidR="00000000" w:rsidRPr="00000000">
        <w:rPr>
          <w:rtl w:val="0"/>
        </w:rPr>
        <w:t xml:space="preserve"> </w:t>
      </w:r>
    </w:p>
    <w:p w:rsidR="00000000" w:rsidDel="00000000" w:rsidP="00000000" w:rsidRDefault="00000000" w:rsidRPr="00000000" w14:paraId="00000039">
      <w:pPr>
        <w:ind w:right="560"/>
        <w:jc w:val="both"/>
        <w:rPr/>
      </w:pPr>
      <w:r w:rsidDel="00000000" w:rsidR="00000000" w:rsidRPr="00000000">
        <w:rPr>
          <w:rtl w:val="0"/>
        </w:rPr>
        <w:t xml:space="preserve">7.2 Considera-se que o Processo de Seleção 2022 poderá ser Simplificado, aquele em que, em caráter excepcional, poderá fazer a seleção utilizando-se de atividades remotas (Avaliação de Conhecimentos, Avaliação de Currículo Lattes, Pré-Projeto e Entrevista com arguição direcionada para o currículo, plano de trabalho e conhecimentos específicos).</w:t>
      </w:r>
    </w:p>
    <w:p w:rsidR="00000000" w:rsidDel="00000000" w:rsidP="00000000" w:rsidRDefault="00000000" w:rsidRPr="00000000" w14:paraId="0000003A">
      <w:pPr>
        <w:ind w:right="560"/>
        <w:jc w:val="both"/>
        <w:rPr/>
      </w:pPr>
      <w:r w:rsidDel="00000000" w:rsidR="00000000" w:rsidRPr="00000000">
        <w:rPr>
          <w:rtl w:val="0"/>
        </w:rPr>
      </w:r>
    </w:p>
    <w:p w:rsidR="00000000" w:rsidDel="00000000" w:rsidP="00000000" w:rsidRDefault="00000000" w:rsidRPr="00000000" w14:paraId="0000003B">
      <w:pPr>
        <w:ind w:right="560"/>
        <w:jc w:val="both"/>
        <w:rPr>
          <w:highlight w:val="yellow"/>
        </w:rPr>
      </w:pPr>
      <w:r w:rsidDel="00000000" w:rsidR="00000000" w:rsidRPr="00000000">
        <w:rPr>
          <w:rtl w:val="0"/>
        </w:rPr>
        <w:t xml:space="preserve">7.3 A Comissão de Seleção 2022, composta por três professores titulares e dois suplentes, será responsável pelo processo seletivo, que terá o horário, e o local, divulgados exclusivamente na </w:t>
      </w:r>
      <w:r w:rsidDel="00000000" w:rsidR="00000000" w:rsidRPr="00000000">
        <w:rPr>
          <w:i w:val="1"/>
          <w:rtl w:val="0"/>
        </w:rPr>
        <w:t xml:space="preserve">homepage </w:t>
      </w:r>
      <w:r w:rsidDel="00000000" w:rsidR="00000000" w:rsidRPr="00000000">
        <w:rPr>
          <w:rtl w:val="0"/>
        </w:rPr>
        <w:t xml:space="preserve">do MPAstro (</w:t>
      </w:r>
      <w:hyperlink r:id="rId9">
        <w:r w:rsidDel="00000000" w:rsidR="00000000" w:rsidRPr="00000000">
          <w:rPr>
            <w:u w:val="single"/>
            <w:rtl w:val="0"/>
          </w:rPr>
          <w:t xml:space="preserve">https://sites.google.com/a/uefs.br/mp-astro/</w:t>
        </w:r>
      </w:hyperlink>
      <w:r w:rsidDel="00000000" w:rsidR="00000000" w:rsidRPr="00000000">
        <w:rPr>
          <w:rtl w:val="0"/>
        </w:rPr>
        <w:t xml:space="preserve">). </w:t>
      </w:r>
      <w:r w:rsidDel="00000000" w:rsidR="00000000" w:rsidRPr="00000000">
        <w:rPr>
          <w:highlight w:val="yellow"/>
          <w:rtl w:val="0"/>
        </w:rPr>
        <w:t xml:space="preserve">Caso seja de modo online, o link será informado a todos os candidatos pelo e-mail fornecido na Ficha de Inscrição.</w:t>
      </w:r>
    </w:p>
    <w:p w:rsidR="00000000" w:rsidDel="00000000" w:rsidP="00000000" w:rsidRDefault="00000000" w:rsidRPr="00000000" w14:paraId="0000003C">
      <w:pPr>
        <w:spacing w:after="300" w:before="300" w:lineRule="auto"/>
        <w:ind w:right="560"/>
        <w:jc w:val="both"/>
        <w:rPr/>
      </w:pPr>
      <w:r w:rsidDel="00000000" w:rsidR="00000000" w:rsidRPr="00000000">
        <w:rPr>
          <w:rtl w:val="0"/>
        </w:rPr>
        <w:t xml:space="preserve">7.4 Etapas de Seleção:</w:t>
      </w:r>
    </w:p>
    <w:p w:rsidR="00000000" w:rsidDel="00000000" w:rsidP="00000000" w:rsidRDefault="00000000" w:rsidRPr="00000000" w14:paraId="0000003D">
      <w:pPr>
        <w:spacing w:line="276" w:lineRule="auto"/>
        <w:ind w:left="0" w:right="560" w:firstLine="0"/>
        <w:jc w:val="both"/>
        <w:rPr/>
      </w:pPr>
      <w:r w:rsidDel="00000000" w:rsidR="00000000" w:rsidRPr="00000000">
        <w:rPr>
          <w:rtl w:val="0"/>
        </w:rPr>
        <w:t xml:space="preserve">7.4.1- </w:t>
      </w:r>
      <w:r w:rsidDel="00000000" w:rsidR="00000000" w:rsidRPr="00000000">
        <w:rPr>
          <w:u w:val="single"/>
          <w:rtl w:val="0"/>
        </w:rPr>
        <w:t xml:space="preserve">Etapa I: Avaliação de Conhecimentos (Eliminatória)</w:t>
      </w:r>
      <w:r w:rsidDel="00000000" w:rsidR="00000000" w:rsidRPr="00000000">
        <w:rPr>
          <w:rtl w:val="0"/>
        </w:rPr>
        <w:t xml:space="preserve">.</w:t>
      </w:r>
    </w:p>
    <w:p w:rsidR="00000000" w:rsidDel="00000000" w:rsidP="00000000" w:rsidRDefault="00000000" w:rsidRPr="00000000" w14:paraId="0000003E">
      <w:pPr>
        <w:spacing w:after="300" w:before="300" w:line="276" w:lineRule="auto"/>
        <w:ind w:right="560"/>
        <w:jc w:val="both"/>
        <w:rPr>
          <w:highlight w:val="yellow"/>
        </w:rPr>
      </w:pPr>
      <w:r w:rsidDel="00000000" w:rsidR="00000000" w:rsidRPr="00000000">
        <w:rPr>
          <w:rtl w:val="0"/>
        </w:rPr>
        <w:t xml:space="preserve">7.4.1.1 Etapa I é eliminatória e será composta de uma avaliação escrita de conhecimentos específicos com questões interdisciplinares relativas ao campo da Astronomia e uma avaliação escrita de língua inglesa constituída de interpretação de texto, na qual o candidato poderá utilizar um dicionário não eletrônico para consulta.  </w:t>
      </w:r>
      <w:r w:rsidDel="00000000" w:rsidR="00000000" w:rsidRPr="00000000">
        <w:rPr>
          <w:rtl w:val="0"/>
        </w:rPr>
      </w:r>
    </w:p>
    <w:p w:rsidR="00000000" w:rsidDel="00000000" w:rsidP="00000000" w:rsidRDefault="00000000" w:rsidRPr="00000000" w14:paraId="0000003F">
      <w:pPr>
        <w:spacing w:after="300" w:before="300" w:line="276" w:lineRule="auto"/>
        <w:ind w:right="560"/>
        <w:jc w:val="both"/>
        <w:rPr/>
      </w:pPr>
      <w:r w:rsidDel="00000000" w:rsidR="00000000" w:rsidRPr="00000000">
        <w:rPr>
          <w:rtl w:val="0"/>
        </w:rPr>
        <w:t xml:space="preserve">7.4.1.2 A Etapa I terá duração máxima de quatro horas.</w:t>
      </w:r>
    </w:p>
    <w:p w:rsidR="00000000" w:rsidDel="00000000" w:rsidP="00000000" w:rsidRDefault="00000000" w:rsidRPr="00000000" w14:paraId="00000040">
      <w:pPr>
        <w:spacing w:line="276" w:lineRule="auto"/>
        <w:ind w:right="560"/>
        <w:jc w:val="both"/>
        <w:rPr/>
      </w:pPr>
      <w:r w:rsidDel="00000000" w:rsidR="00000000" w:rsidRPr="00000000">
        <w:rPr>
          <w:rtl w:val="0"/>
        </w:rPr>
        <w:t xml:space="preserve">7.4.1.3 O candidato deve ter no mínimo 50% de aproveitamento para ser aprovado nesta etapa.</w:t>
      </w:r>
    </w:p>
    <w:p w:rsidR="00000000" w:rsidDel="00000000" w:rsidP="00000000" w:rsidRDefault="00000000" w:rsidRPr="00000000" w14:paraId="00000041">
      <w:pPr>
        <w:spacing w:line="276" w:lineRule="auto"/>
        <w:ind w:right="560"/>
        <w:jc w:val="both"/>
        <w:rPr/>
      </w:pPr>
      <w:r w:rsidDel="00000000" w:rsidR="00000000" w:rsidRPr="00000000">
        <w:rPr>
          <w:rtl w:val="0"/>
        </w:rPr>
        <w:t xml:space="preserve"> </w:t>
      </w:r>
    </w:p>
    <w:p w:rsidR="00000000" w:rsidDel="00000000" w:rsidP="00000000" w:rsidRDefault="00000000" w:rsidRPr="00000000" w14:paraId="00000042">
      <w:pPr>
        <w:spacing w:line="276" w:lineRule="auto"/>
        <w:ind w:right="560"/>
        <w:jc w:val="both"/>
        <w:rPr/>
      </w:pPr>
      <w:r w:rsidDel="00000000" w:rsidR="00000000" w:rsidRPr="00000000">
        <w:rPr>
          <w:rtl w:val="0"/>
        </w:rPr>
        <w:t xml:space="preserve">7.4.1.4 A Avaliação de Conhecimentos terá peso de 70% para a avaliação de conhecimentos específicos, e a avaliação de língua inglesa terá peso de 30%.</w:t>
      </w:r>
    </w:p>
    <w:p w:rsidR="00000000" w:rsidDel="00000000" w:rsidP="00000000" w:rsidRDefault="00000000" w:rsidRPr="00000000" w14:paraId="00000043">
      <w:pPr>
        <w:spacing w:line="276" w:lineRule="auto"/>
        <w:ind w:right="560"/>
        <w:jc w:val="both"/>
        <w:rPr/>
      </w:pPr>
      <w:r w:rsidDel="00000000" w:rsidR="00000000" w:rsidRPr="00000000">
        <w:rPr>
          <w:rtl w:val="0"/>
        </w:rPr>
      </w:r>
    </w:p>
    <w:p w:rsidR="00000000" w:rsidDel="00000000" w:rsidP="00000000" w:rsidRDefault="00000000" w:rsidRPr="00000000" w14:paraId="00000044">
      <w:pPr>
        <w:spacing w:line="276" w:lineRule="auto"/>
        <w:ind w:right="560"/>
        <w:jc w:val="both"/>
        <w:rPr>
          <w:highlight w:val="yellow"/>
        </w:rPr>
      </w:pPr>
      <w:r w:rsidDel="00000000" w:rsidR="00000000" w:rsidRPr="00000000">
        <w:rPr>
          <w:rtl w:val="0"/>
        </w:rPr>
        <w:t xml:space="preserve">7.4.1.5 </w:t>
      </w:r>
      <w:r w:rsidDel="00000000" w:rsidR="00000000" w:rsidRPr="00000000">
        <w:rPr>
          <w:highlight w:val="yellow"/>
          <w:rtl w:val="0"/>
        </w:rPr>
        <w:t xml:space="preserve">O candidato deverá comparecer, seja no local da avaliação, ou na plataforma de videoconferência, caso seja online a avaliação, com</w:t>
      </w:r>
      <w:r w:rsidDel="00000000" w:rsidR="00000000" w:rsidRPr="00000000">
        <w:rPr>
          <w:b w:val="1"/>
          <w:highlight w:val="yellow"/>
          <w:rtl w:val="0"/>
        </w:rPr>
        <w:t xml:space="preserve"> 30 (trinta) minutos </w:t>
      </w:r>
      <w:r w:rsidDel="00000000" w:rsidR="00000000" w:rsidRPr="00000000">
        <w:rPr>
          <w:highlight w:val="yellow"/>
          <w:rtl w:val="0"/>
        </w:rPr>
        <w:t xml:space="preserve">de antecedência, portando Cédula de Identidade, ou outro documento legal de identificação com foto. Em hipótese alguma será admitida a entrada de candidato nos ambientes da avaliação, </w:t>
      </w:r>
      <w:r w:rsidDel="00000000" w:rsidR="00000000" w:rsidRPr="00000000">
        <w:rPr>
          <w:highlight w:val="yellow"/>
          <w:rtl w:val="0"/>
        </w:rPr>
        <w:t xml:space="preserve">após o horário previsto</w:t>
      </w:r>
      <w:r w:rsidDel="00000000" w:rsidR="00000000" w:rsidRPr="00000000">
        <w:rPr>
          <w:highlight w:val="yellow"/>
          <w:rtl w:val="0"/>
        </w:rPr>
        <w:t xml:space="preserve"> para início desta etapa.</w:t>
      </w:r>
    </w:p>
    <w:p w:rsidR="00000000" w:rsidDel="00000000" w:rsidP="00000000" w:rsidRDefault="00000000" w:rsidRPr="00000000" w14:paraId="00000045">
      <w:pPr>
        <w:spacing w:line="276" w:lineRule="auto"/>
        <w:ind w:right="560"/>
        <w:jc w:val="both"/>
        <w:rPr/>
      </w:pPr>
      <w:r w:rsidDel="00000000" w:rsidR="00000000" w:rsidRPr="00000000">
        <w:rPr>
          <w:rtl w:val="0"/>
        </w:rPr>
      </w:r>
    </w:p>
    <w:p w:rsidR="00000000" w:rsidDel="00000000" w:rsidP="00000000" w:rsidRDefault="00000000" w:rsidRPr="00000000" w14:paraId="00000046">
      <w:pPr>
        <w:spacing w:line="276" w:lineRule="auto"/>
        <w:ind w:right="560"/>
        <w:jc w:val="both"/>
        <w:rPr/>
      </w:pPr>
      <w:r w:rsidDel="00000000" w:rsidR="00000000" w:rsidRPr="00000000">
        <w:rPr>
          <w:rtl w:val="0"/>
        </w:rPr>
        <w:t xml:space="preserve">7</w:t>
      </w:r>
      <w:r w:rsidDel="00000000" w:rsidR="00000000" w:rsidRPr="00000000">
        <w:rPr>
          <w:rtl w:val="0"/>
        </w:rPr>
        <w:t xml:space="preserve">.4.1.6 </w:t>
      </w:r>
      <w:r w:rsidDel="00000000" w:rsidR="00000000" w:rsidRPr="00000000">
        <w:rPr>
          <w:highlight w:val="yellow"/>
          <w:rtl w:val="0"/>
        </w:rPr>
        <w:t xml:space="preserve">Esta etapa poderá ser realizada de forma remota (online) por intermédio da plataforma de videoconferência, a qual será divulgada</w:t>
      </w:r>
      <w:r w:rsidDel="00000000" w:rsidR="00000000" w:rsidRPr="00000000">
        <w:rPr>
          <w:rtl w:val="0"/>
        </w:rPr>
        <w:t xml:space="preserve">, de modo que o candidato deve estar com estas ferramentas habilitadas para uso, sendo de inteira responsabilidade do candidato sua instalação e uso.  </w:t>
      </w:r>
    </w:p>
    <w:p w:rsidR="00000000" w:rsidDel="00000000" w:rsidP="00000000" w:rsidRDefault="00000000" w:rsidRPr="00000000" w14:paraId="00000047">
      <w:pPr>
        <w:spacing w:line="276" w:lineRule="auto"/>
        <w:ind w:right="560"/>
        <w:jc w:val="both"/>
        <w:rPr/>
      </w:pPr>
      <w:r w:rsidDel="00000000" w:rsidR="00000000" w:rsidRPr="00000000">
        <w:rPr>
          <w:rtl w:val="0"/>
        </w:rPr>
      </w:r>
    </w:p>
    <w:p w:rsidR="00000000" w:rsidDel="00000000" w:rsidP="00000000" w:rsidRDefault="00000000" w:rsidRPr="00000000" w14:paraId="00000048">
      <w:pPr>
        <w:spacing w:line="276" w:lineRule="auto"/>
        <w:ind w:right="560"/>
        <w:jc w:val="both"/>
        <w:rPr/>
      </w:pPr>
      <w:r w:rsidDel="00000000" w:rsidR="00000000" w:rsidRPr="00000000">
        <w:rPr>
          <w:rtl w:val="0"/>
        </w:rPr>
        <w:t xml:space="preserve"> </w:t>
      </w:r>
    </w:p>
    <w:p w:rsidR="00000000" w:rsidDel="00000000" w:rsidP="00000000" w:rsidRDefault="00000000" w:rsidRPr="00000000" w14:paraId="00000049">
      <w:pPr>
        <w:ind w:right="560"/>
        <w:jc w:val="both"/>
        <w:rPr/>
      </w:pPr>
      <w:r w:rsidDel="00000000" w:rsidR="00000000" w:rsidRPr="00000000">
        <w:rPr>
          <w:rtl w:val="0"/>
        </w:rPr>
        <w:t xml:space="preserve">7.4.2 </w:t>
      </w:r>
      <w:r w:rsidDel="00000000" w:rsidR="00000000" w:rsidRPr="00000000">
        <w:rPr>
          <w:u w:val="single"/>
          <w:rtl w:val="0"/>
        </w:rPr>
        <w:t xml:space="preserve">Etapa II - Análise do Pré-Projeto e Currículo Lattes (Classificatória)</w:t>
      </w:r>
      <w:r w:rsidDel="00000000" w:rsidR="00000000" w:rsidRPr="00000000">
        <w:rPr>
          <w:rtl w:val="0"/>
        </w:rPr>
        <w:t xml:space="preserve">.</w:t>
      </w:r>
    </w:p>
    <w:p w:rsidR="00000000" w:rsidDel="00000000" w:rsidP="00000000" w:rsidRDefault="00000000" w:rsidRPr="00000000" w14:paraId="0000004A">
      <w:pPr>
        <w:ind w:right="560"/>
        <w:rPr/>
      </w:pPr>
      <w:r w:rsidDel="00000000" w:rsidR="00000000" w:rsidRPr="00000000">
        <w:rPr>
          <w:rtl w:val="0"/>
        </w:rPr>
        <w:t xml:space="preserve"> </w:t>
      </w:r>
    </w:p>
    <w:p w:rsidR="00000000" w:rsidDel="00000000" w:rsidP="00000000" w:rsidRDefault="00000000" w:rsidRPr="00000000" w14:paraId="0000004B">
      <w:pPr>
        <w:spacing w:before="80" w:line="276" w:lineRule="auto"/>
        <w:ind w:right="560"/>
        <w:jc w:val="both"/>
        <w:rPr/>
      </w:pPr>
      <w:r w:rsidDel="00000000" w:rsidR="00000000" w:rsidRPr="00000000">
        <w:rPr>
          <w:rtl w:val="0"/>
        </w:rPr>
        <w:t xml:space="preserve">7.4.2.1 A análise do Pré-Projeto dos candidatos dar-se-á pelos seguintes critérios:</w:t>
      </w:r>
    </w:p>
    <w:p w:rsidR="00000000" w:rsidDel="00000000" w:rsidP="00000000" w:rsidRDefault="00000000" w:rsidRPr="00000000" w14:paraId="0000004C">
      <w:pPr>
        <w:spacing w:before="80" w:line="276" w:lineRule="auto"/>
        <w:ind w:right="560"/>
        <w:jc w:val="both"/>
        <w:rPr/>
      </w:pPr>
      <w:r w:rsidDel="00000000" w:rsidR="00000000" w:rsidRPr="00000000">
        <w:rPr>
          <w:rtl w:val="0"/>
        </w:rPr>
        <w:t xml:space="preserve">a) atendimento aos elementos presentes no item 5.4;</w:t>
      </w:r>
    </w:p>
    <w:p w:rsidR="00000000" w:rsidDel="00000000" w:rsidP="00000000" w:rsidRDefault="00000000" w:rsidRPr="00000000" w14:paraId="0000004D">
      <w:pPr>
        <w:spacing w:before="80" w:line="276" w:lineRule="auto"/>
        <w:ind w:right="560"/>
        <w:jc w:val="both"/>
        <w:rPr/>
      </w:pPr>
      <w:r w:rsidDel="00000000" w:rsidR="00000000" w:rsidRPr="00000000">
        <w:rPr>
          <w:rtl w:val="0"/>
        </w:rPr>
        <w:t xml:space="preserve">b) exeqüibilidade;</w:t>
      </w:r>
    </w:p>
    <w:p w:rsidR="00000000" w:rsidDel="00000000" w:rsidP="00000000" w:rsidRDefault="00000000" w:rsidRPr="00000000" w14:paraId="0000004E">
      <w:pPr>
        <w:spacing w:before="80" w:line="276" w:lineRule="auto"/>
        <w:ind w:right="560"/>
        <w:jc w:val="both"/>
        <w:rPr/>
      </w:pPr>
      <w:r w:rsidDel="00000000" w:rsidR="00000000" w:rsidRPr="00000000">
        <w:rPr>
          <w:rtl w:val="0"/>
        </w:rPr>
        <w:t xml:space="preserve">c) correlação direta com o contexto de atuação profissional do candidato;</w:t>
      </w:r>
    </w:p>
    <w:p w:rsidR="00000000" w:rsidDel="00000000" w:rsidP="00000000" w:rsidRDefault="00000000" w:rsidRPr="00000000" w14:paraId="0000004F">
      <w:pPr>
        <w:spacing w:before="80" w:line="276" w:lineRule="auto"/>
        <w:ind w:right="560"/>
        <w:jc w:val="both"/>
        <w:rPr/>
      </w:pPr>
      <w:r w:rsidDel="00000000" w:rsidR="00000000" w:rsidRPr="00000000">
        <w:rPr>
          <w:rtl w:val="0"/>
        </w:rPr>
        <w:t xml:space="preserve">d) coerência do tema;</w:t>
      </w:r>
    </w:p>
    <w:p w:rsidR="00000000" w:rsidDel="00000000" w:rsidP="00000000" w:rsidRDefault="00000000" w:rsidRPr="00000000" w14:paraId="00000050">
      <w:pPr>
        <w:spacing w:before="80" w:line="276" w:lineRule="auto"/>
        <w:ind w:right="560"/>
        <w:jc w:val="both"/>
        <w:rPr/>
      </w:pPr>
      <w:r w:rsidDel="00000000" w:rsidR="00000000" w:rsidRPr="00000000">
        <w:rPr>
          <w:rtl w:val="0"/>
        </w:rPr>
        <w:t xml:space="preserve">e) estruturação;</w:t>
      </w:r>
    </w:p>
    <w:p w:rsidR="00000000" w:rsidDel="00000000" w:rsidP="00000000" w:rsidRDefault="00000000" w:rsidRPr="00000000" w14:paraId="00000051">
      <w:pPr>
        <w:spacing w:before="80" w:line="276" w:lineRule="auto"/>
        <w:ind w:right="560"/>
        <w:jc w:val="both"/>
        <w:rPr/>
      </w:pPr>
      <w:r w:rsidDel="00000000" w:rsidR="00000000" w:rsidRPr="00000000">
        <w:rPr>
          <w:rtl w:val="0"/>
        </w:rPr>
        <w:t xml:space="preserve">f) fundamentação.</w:t>
      </w:r>
    </w:p>
    <w:p w:rsidR="00000000" w:rsidDel="00000000" w:rsidP="00000000" w:rsidRDefault="00000000" w:rsidRPr="00000000" w14:paraId="00000052">
      <w:pPr>
        <w:ind w:right="560"/>
        <w:rPr>
          <w:sz w:val="21"/>
          <w:szCs w:val="21"/>
        </w:rPr>
      </w:pPr>
      <w:r w:rsidDel="00000000" w:rsidR="00000000" w:rsidRPr="00000000">
        <w:rPr>
          <w:sz w:val="21"/>
          <w:szCs w:val="21"/>
          <w:rtl w:val="0"/>
        </w:rPr>
        <w:t xml:space="preserve"> </w:t>
      </w:r>
    </w:p>
    <w:p w:rsidR="00000000" w:rsidDel="00000000" w:rsidP="00000000" w:rsidRDefault="00000000" w:rsidRPr="00000000" w14:paraId="00000053">
      <w:pPr>
        <w:spacing w:line="276" w:lineRule="auto"/>
        <w:ind w:right="560"/>
        <w:jc w:val="both"/>
        <w:rPr/>
      </w:pPr>
      <w:r w:rsidDel="00000000" w:rsidR="00000000" w:rsidRPr="00000000">
        <w:rPr>
          <w:rtl w:val="0"/>
        </w:rPr>
        <w:t xml:space="preserve">7</w:t>
      </w:r>
      <w:r w:rsidDel="00000000" w:rsidR="00000000" w:rsidRPr="00000000">
        <w:rPr>
          <w:rtl w:val="0"/>
        </w:rPr>
        <w:t xml:space="preserve">.4.2.2 Análise do Currículo Lattes, a qual será atribuída a pontuação máxima de 100,0 (cem) pontos para o(a) candidato(a) que obtiver a maior nota. As demais notas serão</w:t>
      </w:r>
      <w:r w:rsidDel="00000000" w:rsidR="00000000" w:rsidRPr="00000000">
        <w:rPr>
          <w:color w:val="0000ff"/>
          <w:rtl w:val="0"/>
        </w:rPr>
        <w:t xml:space="preserve">,</w:t>
      </w:r>
      <w:r w:rsidDel="00000000" w:rsidR="00000000" w:rsidRPr="00000000">
        <w:rPr>
          <w:rtl w:val="0"/>
        </w:rPr>
        <w:t xml:space="preserve"> portanto, normalizadas em função desta. Itens do Currículo Lattes não acompanhados da comprovação, não serão levados em conta na pontuação, norteada pelo Barema (ANEXO I).</w:t>
      </w:r>
    </w:p>
    <w:p w:rsidR="00000000" w:rsidDel="00000000" w:rsidP="00000000" w:rsidRDefault="00000000" w:rsidRPr="00000000" w14:paraId="00000054">
      <w:pPr>
        <w:spacing w:line="276" w:lineRule="auto"/>
        <w:ind w:left="100" w:right="560" w:firstLine="0"/>
        <w:jc w:val="both"/>
        <w:rPr/>
      </w:pPr>
      <w:r w:rsidDel="00000000" w:rsidR="00000000" w:rsidRPr="00000000">
        <w:rPr>
          <w:rtl w:val="0"/>
        </w:rPr>
        <w:t xml:space="preserve"> </w:t>
      </w:r>
    </w:p>
    <w:p w:rsidR="00000000" w:rsidDel="00000000" w:rsidP="00000000" w:rsidRDefault="00000000" w:rsidRPr="00000000" w14:paraId="00000055">
      <w:pPr>
        <w:ind w:right="560"/>
        <w:jc w:val="both"/>
        <w:rPr/>
      </w:pPr>
      <w:r w:rsidDel="00000000" w:rsidR="00000000" w:rsidRPr="00000000">
        <w:rPr>
          <w:rtl w:val="0"/>
        </w:rPr>
        <w:t xml:space="preserve">7.4.3 Etapa III - Entrevista (Classificatória)</w:t>
      </w:r>
    </w:p>
    <w:p w:rsidR="00000000" w:rsidDel="00000000" w:rsidP="00000000" w:rsidRDefault="00000000" w:rsidRPr="00000000" w14:paraId="00000056">
      <w:pPr>
        <w:ind w:right="560"/>
        <w:rPr/>
      </w:pPr>
      <w:r w:rsidDel="00000000" w:rsidR="00000000" w:rsidRPr="00000000">
        <w:rPr>
          <w:rtl w:val="0"/>
        </w:rPr>
      </w:r>
    </w:p>
    <w:p w:rsidR="00000000" w:rsidDel="00000000" w:rsidP="00000000" w:rsidRDefault="00000000" w:rsidRPr="00000000" w14:paraId="00000057">
      <w:pPr>
        <w:ind w:right="560"/>
        <w:rPr/>
      </w:pPr>
      <w:r w:rsidDel="00000000" w:rsidR="00000000" w:rsidRPr="00000000">
        <w:rPr>
          <w:rtl w:val="0"/>
        </w:rPr>
        <w:t xml:space="preserve">7.4.3.1 As entrevistas poderão ser realizadas de maneira on-line ou presencial conforme as condições sanitárias permitirem de acordo com determinações da UEFS baseadas nos pareceres do Comitê Emergencial da COVID-19 da UEFS. O </w:t>
      </w:r>
      <w:r w:rsidDel="00000000" w:rsidR="00000000" w:rsidRPr="00000000">
        <w:rPr>
          <w:highlight w:val="yellow"/>
          <w:rtl w:val="0"/>
        </w:rPr>
        <w:t xml:space="preserve">Calendário será</w:t>
      </w:r>
      <w:r w:rsidDel="00000000" w:rsidR="00000000" w:rsidRPr="00000000">
        <w:rPr>
          <w:rtl w:val="0"/>
        </w:rPr>
        <w:t xml:space="preserve"> disponibilizado pela Comissão de Seleção, e divulgado na página do Processo Seletivo 2022 na página do MPAstro. O link de acesso será divulgado antecipadamente e os candidatos devem comparecer ao ambiente virtual com antecedência mínima de, pelo menos, 15 minutos.</w:t>
      </w:r>
    </w:p>
    <w:p w:rsidR="00000000" w:rsidDel="00000000" w:rsidP="00000000" w:rsidRDefault="00000000" w:rsidRPr="00000000" w14:paraId="00000058">
      <w:pPr>
        <w:spacing w:after="300" w:before="300" w:lineRule="auto"/>
        <w:ind w:right="560"/>
        <w:jc w:val="both"/>
        <w:rPr/>
      </w:pPr>
      <w:r w:rsidDel="00000000" w:rsidR="00000000" w:rsidRPr="00000000">
        <w:rPr>
          <w:rtl w:val="0"/>
        </w:rPr>
        <w:t xml:space="preserve">7.4.3.2 É vedada a transferência dos </w:t>
      </w:r>
      <w:r w:rsidDel="00000000" w:rsidR="00000000" w:rsidRPr="00000000">
        <w:rPr>
          <w:i w:val="1"/>
          <w:rtl w:val="0"/>
        </w:rPr>
        <w:t xml:space="preserve">links</w:t>
      </w:r>
      <w:r w:rsidDel="00000000" w:rsidR="00000000" w:rsidRPr="00000000">
        <w:rPr>
          <w:rtl w:val="0"/>
        </w:rPr>
        <w:t xml:space="preserve"> de acesso a terceiros.</w:t>
      </w:r>
    </w:p>
    <w:p w:rsidR="00000000" w:rsidDel="00000000" w:rsidP="00000000" w:rsidRDefault="00000000" w:rsidRPr="00000000" w14:paraId="00000059">
      <w:pPr>
        <w:spacing w:after="300" w:before="300" w:lineRule="auto"/>
        <w:ind w:right="560"/>
        <w:jc w:val="both"/>
        <w:rPr/>
      </w:pPr>
      <w:r w:rsidDel="00000000" w:rsidR="00000000" w:rsidRPr="00000000">
        <w:rPr>
          <w:rtl w:val="0"/>
        </w:rPr>
        <w:t xml:space="preserve">7.4.3.3 Para o caso de Entrevistas on-line, os candidatos, ao se inscreverem, concordam em assegurar a transmissão de áudio e vídeo aos membros da Comissão de Seleção, de modo que a Comissão de Seleção e o MPAstro fiquem isentos de responsabilidades quanto a problemas de transmissão nessa etapa. Para cada candidato, no caso de falhas, serão realizadas até três tentativas de restabelecimento de contato via internet.</w:t>
      </w:r>
    </w:p>
    <w:p w:rsidR="00000000" w:rsidDel="00000000" w:rsidP="00000000" w:rsidRDefault="00000000" w:rsidRPr="00000000" w14:paraId="0000005A">
      <w:pPr>
        <w:spacing w:after="300" w:before="300" w:lineRule="auto"/>
        <w:ind w:right="560"/>
        <w:jc w:val="both"/>
        <w:rPr/>
      </w:pPr>
      <w:r w:rsidDel="00000000" w:rsidR="00000000" w:rsidRPr="00000000">
        <w:rPr>
          <w:rtl w:val="0"/>
        </w:rPr>
        <w:t xml:space="preserve">7.4.3.4 As entrevistas serão focadas no plano de trabalho, conhecimentos específicos relacionados à área de conhecimento do programa e currículo do candidato.</w:t>
      </w:r>
    </w:p>
    <w:p w:rsidR="00000000" w:rsidDel="00000000" w:rsidP="00000000" w:rsidRDefault="00000000" w:rsidRPr="00000000" w14:paraId="0000005B">
      <w:pPr>
        <w:spacing w:after="300" w:before="300" w:lineRule="auto"/>
        <w:ind w:right="560"/>
        <w:jc w:val="both"/>
        <w:rPr/>
      </w:pPr>
      <w:r w:rsidDel="00000000" w:rsidR="00000000" w:rsidRPr="00000000">
        <w:rPr>
          <w:rtl w:val="0"/>
        </w:rPr>
        <w:t xml:space="preserve">7.4.3.5 A Pró-Reitoria de Pesquisa e Pós-Graduação (PPPG) e a Comissão de Seleção do Programa/Curso de Pós-Graduação, não se responsabilizarão se o candidato não conseguir completar as etapas da seleção por motivos de ordem técnica dos recursos computacionais, falhas de comunicação, congestionamento das linhas de comunicação ou falha de envio de documentos, bem como de outros fatores técnicos que impossibilitem o processamento das informações.</w:t>
      </w:r>
    </w:p>
    <w:p w:rsidR="00000000" w:rsidDel="00000000" w:rsidP="00000000" w:rsidRDefault="00000000" w:rsidRPr="00000000" w14:paraId="0000005C">
      <w:pPr>
        <w:spacing w:after="300" w:before="300" w:lineRule="auto"/>
        <w:ind w:right="560"/>
        <w:jc w:val="both"/>
        <w:rPr/>
      </w:pPr>
      <w:r w:rsidDel="00000000" w:rsidR="00000000" w:rsidRPr="00000000">
        <w:rPr>
          <w:rtl w:val="0"/>
        </w:rPr>
        <w:t xml:space="preserve">7.4.3.6 A entrevista será remota (</w:t>
      </w:r>
      <w:r w:rsidDel="00000000" w:rsidR="00000000" w:rsidRPr="00000000">
        <w:rPr>
          <w:i w:val="1"/>
          <w:rtl w:val="0"/>
        </w:rPr>
        <w:t xml:space="preserve">online</w:t>
      </w:r>
      <w:r w:rsidDel="00000000" w:rsidR="00000000" w:rsidRPr="00000000">
        <w:rPr>
          <w:rtl w:val="0"/>
        </w:rPr>
        <w:t xml:space="preserve">) e gravada, com a finalidade exclusiva de avaliação. Cabe ao candidato autorizar o uso da sua imagem e voz no Formulário Online de Inscrição.</w:t>
      </w:r>
    </w:p>
    <w:p w:rsidR="00000000" w:rsidDel="00000000" w:rsidP="00000000" w:rsidRDefault="00000000" w:rsidRPr="00000000" w14:paraId="0000005D">
      <w:pPr>
        <w:spacing w:after="300" w:before="300" w:lineRule="auto"/>
        <w:ind w:right="560"/>
        <w:jc w:val="both"/>
        <w:rPr>
          <w:b w:val="1"/>
        </w:rPr>
      </w:pPr>
      <w:r w:rsidDel="00000000" w:rsidR="00000000" w:rsidRPr="00000000">
        <w:rPr>
          <w:rtl w:val="0"/>
        </w:rPr>
        <w:t xml:space="preserve">7.4.3.7 </w:t>
      </w:r>
      <w:r w:rsidDel="00000000" w:rsidR="00000000" w:rsidRPr="00000000">
        <w:rPr>
          <w:b w:val="1"/>
          <w:rtl w:val="0"/>
        </w:rPr>
        <w:t xml:space="preserve">O não comparecimento em qualquer uma das etapas da Seleção, seja de forma presencial, ou on-line, eliminará automaticamente o candidato do Processo Seletivo.</w:t>
      </w:r>
    </w:p>
    <w:p w:rsidR="00000000" w:rsidDel="00000000" w:rsidP="00000000" w:rsidRDefault="00000000" w:rsidRPr="00000000" w14:paraId="0000005E">
      <w:pPr>
        <w:spacing w:after="300" w:before="300" w:line="276" w:lineRule="auto"/>
        <w:ind w:right="560"/>
        <w:jc w:val="both"/>
        <w:rPr/>
      </w:pPr>
      <w:r w:rsidDel="00000000" w:rsidR="00000000" w:rsidRPr="00000000">
        <w:rPr>
          <w:rtl w:val="0"/>
        </w:rPr>
        <w:t xml:space="preserve">7.4.3.8 A pontuação final do candidato para sua classificação será a nota da Etapa I (Avaliação de Conhecimento) com peso de 60%, a nota da Etapa II com peso de 30% (sendo 15% para o Pré-Projeto e 15% para o Currículo Lattes) e a Etapa III (Entrevista) com peso de 10%.</w:t>
      </w:r>
    </w:p>
    <w:p w:rsidR="00000000" w:rsidDel="00000000" w:rsidP="00000000" w:rsidRDefault="00000000" w:rsidRPr="00000000" w14:paraId="0000005F">
      <w:pPr>
        <w:spacing w:after="300" w:before="300" w:line="276" w:lineRule="auto"/>
        <w:ind w:right="560"/>
        <w:jc w:val="both"/>
        <w:rPr/>
      </w:pPr>
      <w:r w:rsidDel="00000000" w:rsidR="00000000" w:rsidRPr="00000000">
        <w:rPr>
          <w:rtl w:val="0"/>
        </w:rPr>
        <w:t xml:space="preserve">7.4.3.9 O Barema para a pontuação da Etapa II segue anexo a este Edital.</w:t>
      </w:r>
    </w:p>
    <w:p w:rsidR="00000000" w:rsidDel="00000000" w:rsidP="00000000" w:rsidRDefault="00000000" w:rsidRPr="00000000" w14:paraId="00000060">
      <w:pPr>
        <w:spacing w:after="300" w:before="300" w:line="276" w:lineRule="auto"/>
        <w:ind w:right="560"/>
        <w:jc w:val="both"/>
        <w:rPr/>
      </w:pPr>
      <w:r w:rsidDel="00000000" w:rsidR="00000000" w:rsidRPr="00000000">
        <w:rPr>
          <w:rtl w:val="0"/>
        </w:rPr>
        <w:t xml:space="preserve">7.4.3.10 Os critérios de desempate para os candidatos que tiverem a mesma nota final serão: i) maior nota na Avaliação de Conhecimentos; ii) maior pontuação na avaliação de currículo e no pré-projeto; iii) maior tempo efetivo do exercício docente; e iv) candidato com idade igual ou superior a 60 (sessenta) anos, conforme estabelece o art. 27, parágrafo único, da Lei n. 10.741, de 1 de outubro de 2003.</w:t>
      </w:r>
    </w:p>
    <w:p w:rsidR="00000000" w:rsidDel="00000000" w:rsidP="00000000" w:rsidRDefault="00000000" w:rsidRPr="00000000" w14:paraId="00000061">
      <w:pPr>
        <w:spacing w:after="300" w:before="300" w:lineRule="auto"/>
        <w:ind w:right="560"/>
        <w:jc w:val="both"/>
        <w:rPr/>
      </w:pPr>
      <w:r w:rsidDel="00000000" w:rsidR="00000000" w:rsidRPr="00000000">
        <w:rPr>
          <w:rtl w:val="0"/>
        </w:rPr>
        <w:t xml:space="preserve"> </w:t>
      </w:r>
    </w:p>
    <w:p w:rsidR="00000000" w:rsidDel="00000000" w:rsidP="00000000" w:rsidRDefault="00000000" w:rsidRPr="00000000" w14:paraId="00000062">
      <w:pPr>
        <w:spacing w:after="300" w:before="300" w:lineRule="auto"/>
        <w:jc w:val="both"/>
        <w:rPr>
          <w:b w:val="1"/>
          <w:i w:val="1"/>
        </w:rPr>
      </w:pPr>
      <w:commentRangeStart w:id="0"/>
      <w:commentRangeStart w:id="1"/>
      <w:commentRangeStart w:id="2"/>
      <w:r w:rsidDel="00000000" w:rsidR="00000000" w:rsidRPr="00000000">
        <w:rPr>
          <w:b w:val="1"/>
          <w:highlight w:val="yellow"/>
          <w:rtl w:val="0"/>
        </w:rPr>
        <w:t xml:space="preserve">Nota</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b w:val="1"/>
          <w:highlight w:val="yellow"/>
          <w:rtl w:val="0"/>
        </w:rPr>
        <w:t xml:space="preserve">: </w:t>
      </w:r>
      <w:r w:rsidDel="00000000" w:rsidR="00000000" w:rsidRPr="00000000">
        <w:rPr>
          <w:b w:val="1"/>
          <w:i w:val="1"/>
          <w:highlight w:val="yellow"/>
          <w:rtl w:val="0"/>
        </w:rPr>
        <w:t xml:space="preserve">A Pró-Reitoria de Pesquisa e Pós-Graduação (PPPG) e a Comissão de Seleção não se responsabilizarão se o candidato não conseguir completar as etapas da seleção por motivo de ordem técnica dos recursos computacionais, falhas de comunicação, congestionamento das linhas de comunicação ou falha de envio de documentos, bem como de outros fatores técnicos que impossibilitem o processamento das informações</w:t>
      </w:r>
      <w:r w:rsidDel="00000000" w:rsidR="00000000" w:rsidRPr="00000000">
        <w:rPr>
          <w:b w:val="1"/>
          <w:i w:val="1"/>
          <w:rtl w:val="0"/>
        </w:rPr>
        <w:t xml:space="preserve">.</w:t>
      </w:r>
    </w:p>
    <w:p w:rsidR="00000000" w:rsidDel="00000000" w:rsidP="00000000" w:rsidRDefault="00000000" w:rsidRPr="00000000" w14:paraId="00000063">
      <w:pPr>
        <w:spacing w:after="300" w:before="300" w:lineRule="auto"/>
        <w:ind w:right="560"/>
        <w:jc w:val="both"/>
        <w:rPr>
          <w:b w:val="1"/>
        </w:rPr>
      </w:pPr>
      <w:r w:rsidDel="00000000" w:rsidR="00000000" w:rsidRPr="00000000">
        <w:rPr>
          <w:b w:val="1"/>
          <w:rtl w:val="0"/>
        </w:rPr>
        <w:t xml:space="preserve">8.</w:t>
      </w:r>
      <w:r w:rsidDel="00000000" w:rsidR="00000000" w:rsidRPr="00000000">
        <w:rPr>
          <w:b w:val="1"/>
          <w:rtl w:val="0"/>
        </w:rPr>
        <w:t xml:space="preserve"> Bolsas de Estudos</w:t>
      </w:r>
    </w:p>
    <w:p w:rsidR="00000000" w:rsidDel="00000000" w:rsidP="00000000" w:rsidRDefault="00000000" w:rsidRPr="00000000" w14:paraId="00000064">
      <w:pPr>
        <w:ind w:right="560"/>
        <w:rPr/>
      </w:pPr>
      <w:r w:rsidDel="00000000" w:rsidR="00000000" w:rsidRPr="00000000">
        <w:rPr>
          <w:rtl w:val="0"/>
        </w:rPr>
        <w:t xml:space="preserve">As bolsas de estudo não são garantidas para os Mestrados Profissionais. Entretanto, caso haja a possibilidade de implementação de bolsas de estudo, o critério para alocação das mesmas seguirá a ordem da classificação final, conforme processo seletivo e respeitados os critérios das agências de fomento.</w:t>
      </w:r>
    </w:p>
    <w:p w:rsidR="00000000" w:rsidDel="00000000" w:rsidP="00000000" w:rsidRDefault="00000000" w:rsidRPr="00000000" w14:paraId="00000065">
      <w:pPr>
        <w:spacing w:after="300" w:before="300" w:lineRule="auto"/>
        <w:ind w:right="560"/>
        <w:rPr/>
      </w:pPr>
      <w:r w:rsidDel="00000000" w:rsidR="00000000" w:rsidRPr="00000000">
        <w:rPr>
          <w:rtl w:val="0"/>
        </w:rPr>
        <w:t xml:space="preserve"> </w:t>
      </w:r>
    </w:p>
    <w:p w:rsidR="00000000" w:rsidDel="00000000" w:rsidP="00000000" w:rsidRDefault="00000000" w:rsidRPr="00000000" w14:paraId="00000066">
      <w:pPr>
        <w:spacing w:after="300" w:before="300" w:lineRule="auto"/>
        <w:ind w:right="560"/>
        <w:jc w:val="both"/>
        <w:rPr>
          <w:b w:val="1"/>
        </w:rPr>
      </w:pPr>
      <w:r w:rsidDel="00000000" w:rsidR="00000000" w:rsidRPr="00000000">
        <w:rPr>
          <w:b w:val="1"/>
          <w:rtl w:val="0"/>
        </w:rPr>
        <w:t xml:space="preserve">9. Calendário</w:t>
      </w:r>
    </w:p>
    <w:p w:rsidR="00000000" w:rsidDel="00000000" w:rsidP="00000000" w:rsidRDefault="00000000" w:rsidRPr="00000000" w14:paraId="00000067">
      <w:pPr>
        <w:spacing w:after="300" w:before="300" w:lineRule="auto"/>
        <w:ind w:right="560"/>
        <w:jc w:val="both"/>
        <w:rPr/>
      </w:pPr>
      <w:r w:rsidDel="00000000" w:rsidR="00000000" w:rsidRPr="00000000">
        <w:rPr>
          <w:rtl w:val="0"/>
        </w:rPr>
        <w:t xml:space="preserve">9</w:t>
      </w:r>
      <w:r w:rsidDel="00000000" w:rsidR="00000000" w:rsidRPr="00000000">
        <w:rPr>
          <w:rtl w:val="0"/>
        </w:rPr>
        <w:t xml:space="preserve">.1 O Processo Seletivo e a Matrícula dos aprovados observarão o seguinte calendário:</w:t>
      </w:r>
    </w:p>
    <w:p w:rsidR="00000000" w:rsidDel="00000000" w:rsidP="00000000" w:rsidRDefault="00000000" w:rsidRPr="00000000" w14:paraId="00000068">
      <w:pPr>
        <w:spacing w:after="300" w:before="300" w:lineRule="auto"/>
        <w:ind w:right="560"/>
        <w:rPr>
          <w:sz w:val="11"/>
          <w:szCs w:val="11"/>
        </w:rPr>
      </w:pPr>
      <w:r w:rsidDel="00000000" w:rsidR="00000000" w:rsidRPr="00000000">
        <w:rPr>
          <w:sz w:val="20"/>
          <w:szCs w:val="20"/>
          <w:rtl w:val="0"/>
        </w:rPr>
        <w:t xml:space="preserve"> </w:t>
      </w:r>
      <w:r w:rsidDel="00000000" w:rsidR="00000000" w:rsidRPr="00000000">
        <w:rPr>
          <w:rtl w:val="0"/>
        </w:rPr>
      </w:r>
    </w:p>
    <w:tbl>
      <w:tblPr>
        <w:tblStyle w:val="Table1"/>
        <w:tblW w:w="89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50"/>
        <w:gridCol w:w="4605"/>
        <w:tblGridChange w:id="0">
          <w:tblGrid>
            <w:gridCol w:w="4350"/>
            <w:gridCol w:w="4605"/>
          </w:tblGrid>
        </w:tblGridChange>
      </w:tblGrid>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after="300" w:before="300" w:lineRule="auto"/>
              <w:ind w:left="100" w:right="560" w:firstLine="0"/>
              <w:rPr/>
            </w:pPr>
            <w:commentRangeStart w:id="3"/>
            <w:commentRangeStart w:id="4"/>
            <w:r w:rsidDel="00000000" w:rsidR="00000000" w:rsidRPr="00000000">
              <w:rPr>
                <w:rtl w:val="0"/>
              </w:rPr>
              <w:t xml:space="preserve">Lançamento do Edital</w:t>
            </w:r>
            <w:commentRangeEnd w:id="3"/>
            <w:r w:rsidDel="00000000" w:rsidR="00000000" w:rsidRPr="00000000">
              <w:commentReference w:id="3"/>
            </w:r>
            <w:commentRangeEnd w:id="4"/>
            <w:r w:rsidDel="00000000" w:rsidR="00000000" w:rsidRPr="00000000">
              <w:commentReference w:id="4"/>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after="300" w:before="300" w:lineRule="auto"/>
              <w:ind w:left="100" w:right="560" w:firstLine="0"/>
              <w:rPr>
                <w:highlight w:val="yellow"/>
              </w:rPr>
            </w:pPr>
            <w:r w:rsidDel="00000000" w:rsidR="00000000" w:rsidRPr="00000000">
              <w:rPr>
                <w:highlight w:val="yellow"/>
                <w:rtl w:val="0"/>
              </w:rPr>
              <w:t xml:space="preserve">15 de Março de 2022</w:t>
            </w:r>
          </w:p>
        </w:tc>
      </w:tr>
      <w:tr>
        <w:trPr>
          <w:cantSplit w:val="0"/>
          <w:trHeight w:val="9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ind w:left="100" w:right="560" w:firstLine="0"/>
              <w:rPr/>
            </w:pPr>
            <w:r w:rsidDel="00000000" w:rsidR="00000000" w:rsidRPr="00000000">
              <w:rPr>
                <w:rtl w:val="0"/>
              </w:rPr>
              <w:t xml:space="preserve">Inscrição de candidatos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ind w:left="100" w:right="560" w:firstLine="0"/>
              <w:rPr>
                <w:highlight w:val="yellow"/>
              </w:rPr>
            </w:pPr>
            <w:r w:rsidDel="00000000" w:rsidR="00000000" w:rsidRPr="00000000">
              <w:rPr>
                <w:highlight w:val="yellow"/>
                <w:rtl w:val="0"/>
              </w:rPr>
              <w:t xml:space="preserve">15 de Março até 15 de abril de 2022</w:t>
            </w:r>
          </w:p>
        </w:tc>
      </w:tr>
      <w:tr>
        <w:trPr>
          <w:cantSplit w:val="0"/>
          <w:trHeight w:val="5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ind w:left="100" w:right="560" w:firstLine="0"/>
              <w:rPr/>
            </w:pPr>
            <w:r w:rsidDel="00000000" w:rsidR="00000000" w:rsidRPr="00000000">
              <w:rPr>
                <w:rtl w:val="0"/>
              </w:rPr>
              <w:t xml:space="preserve">Homologação das inscrições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ind w:left="100" w:right="560" w:firstLine="0"/>
              <w:rPr>
                <w:highlight w:val="yellow"/>
              </w:rPr>
            </w:pPr>
            <w:r w:rsidDel="00000000" w:rsidR="00000000" w:rsidRPr="00000000">
              <w:rPr>
                <w:highlight w:val="yellow"/>
                <w:rtl w:val="0"/>
              </w:rPr>
              <w:t xml:space="preserve">Até 27 de Abril de 2022</w:t>
            </w:r>
          </w:p>
        </w:tc>
      </w:tr>
      <w:tr>
        <w:trPr>
          <w:cantSplit w:val="0"/>
          <w:trHeight w:val="9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ind w:left="100" w:right="560" w:firstLine="0"/>
              <w:rPr/>
            </w:pPr>
            <w:r w:rsidDel="00000000" w:rsidR="00000000" w:rsidRPr="00000000">
              <w:rPr>
                <w:rtl w:val="0"/>
              </w:rPr>
              <w:t xml:space="preserve">Divulgação das inscrições deferidas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ind w:left="100" w:right="560" w:firstLine="0"/>
              <w:rPr>
                <w:highlight w:val="yellow"/>
              </w:rPr>
            </w:pPr>
            <w:r w:rsidDel="00000000" w:rsidR="00000000" w:rsidRPr="00000000">
              <w:rPr>
                <w:highlight w:val="yellow"/>
                <w:rtl w:val="0"/>
              </w:rPr>
              <w:t xml:space="preserve">Até 27 de Abril de 2022</w:t>
            </w:r>
          </w:p>
        </w:tc>
      </w:tr>
      <w:tr>
        <w:trPr>
          <w:cantSplit w:val="0"/>
          <w:trHeight w:val="9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ind w:left="100" w:right="560" w:firstLine="0"/>
              <w:rPr/>
            </w:pPr>
            <w:r w:rsidDel="00000000" w:rsidR="00000000" w:rsidRPr="00000000">
              <w:rPr>
                <w:rtl w:val="0"/>
              </w:rPr>
              <w:t xml:space="preserve">Etapa I - Avaliações de Conhecimento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ind w:left="100" w:right="560" w:firstLine="0"/>
              <w:rPr>
                <w:highlight w:val="yellow"/>
              </w:rPr>
            </w:pPr>
            <w:r w:rsidDel="00000000" w:rsidR="00000000" w:rsidRPr="00000000">
              <w:rPr>
                <w:highlight w:val="yellow"/>
                <w:rtl w:val="0"/>
              </w:rPr>
              <w:t xml:space="preserve">06 de maio de 2022</w:t>
            </w:r>
          </w:p>
        </w:tc>
      </w:tr>
      <w:tr>
        <w:trPr>
          <w:cantSplit w:val="0"/>
          <w:trHeight w:val="18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after="300" w:before="300" w:lineRule="auto"/>
              <w:ind w:left="100" w:right="560" w:firstLine="0"/>
              <w:rPr/>
            </w:pPr>
            <w:r w:rsidDel="00000000" w:rsidR="00000000" w:rsidRPr="00000000">
              <w:rPr>
                <w:rtl w:val="0"/>
              </w:rPr>
              <w:t xml:space="preserve"> </w:t>
            </w:r>
          </w:p>
          <w:p w:rsidR="00000000" w:rsidDel="00000000" w:rsidP="00000000" w:rsidRDefault="00000000" w:rsidRPr="00000000" w14:paraId="00000074">
            <w:pPr>
              <w:spacing w:after="300" w:before="300" w:lineRule="auto"/>
              <w:ind w:left="100" w:right="560" w:firstLine="0"/>
              <w:rPr/>
            </w:pPr>
            <w:r w:rsidDel="00000000" w:rsidR="00000000" w:rsidRPr="00000000">
              <w:rPr>
                <w:rtl w:val="0"/>
              </w:rPr>
              <w:t xml:space="preserve">Divulgação do resultado das</w:t>
            </w:r>
          </w:p>
          <w:p w:rsidR="00000000" w:rsidDel="00000000" w:rsidP="00000000" w:rsidRDefault="00000000" w:rsidRPr="00000000" w14:paraId="00000075">
            <w:pPr>
              <w:spacing w:after="300" w:before="300" w:lineRule="auto"/>
              <w:ind w:left="100" w:right="560" w:firstLine="0"/>
              <w:rPr/>
            </w:pPr>
            <w:r w:rsidDel="00000000" w:rsidR="00000000" w:rsidRPr="00000000">
              <w:rPr>
                <w:rtl w:val="0"/>
              </w:rPr>
              <w:t xml:space="preserve">Avaliações Escritas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after="300" w:before="300" w:lineRule="auto"/>
              <w:ind w:left="100" w:right="560" w:firstLine="0"/>
              <w:rPr>
                <w:highlight w:val="yellow"/>
              </w:rPr>
            </w:pPr>
            <w:r w:rsidDel="00000000" w:rsidR="00000000" w:rsidRPr="00000000">
              <w:rPr>
                <w:highlight w:val="yellow"/>
                <w:rtl w:val="0"/>
              </w:rPr>
              <w:t xml:space="preserve"> </w:t>
            </w:r>
          </w:p>
          <w:p w:rsidR="00000000" w:rsidDel="00000000" w:rsidP="00000000" w:rsidRDefault="00000000" w:rsidRPr="00000000" w14:paraId="00000077">
            <w:pPr>
              <w:spacing w:after="300" w:before="300" w:lineRule="auto"/>
              <w:ind w:left="100" w:right="560" w:firstLine="0"/>
              <w:rPr>
                <w:highlight w:val="yellow"/>
              </w:rPr>
            </w:pPr>
            <w:r w:rsidDel="00000000" w:rsidR="00000000" w:rsidRPr="00000000">
              <w:rPr>
                <w:highlight w:val="yellow"/>
                <w:rtl w:val="0"/>
              </w:rPr>
              <w:t xml:space="preserve">Até 20 de Maio de 2022</w:t>
            </w:r>
          </w:p>
        </w:tc>
      </w:tr>
      <w:tr>
        <w:trPr>
          <w:cantSplit w:val="0"/>
          <w:trHeight w:val="9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spacing w:after="300" w:before="300" w:lineRule="auto"/>
              <w:ind w:left="100" w:right="560" w:firstLine="0"/>
              <w:rPr/>
            </w:pPr>
            <w:r w:rsidDel="00000000" w:rsidR="00000000" w:rsidRPr="00000000">
              <w:rPr>
                <w:rtl w:val="0"/>
              </w:rPr>
              <w:t xml:space="preserve">Entrevistas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spacing w:after="300" w:before="300" w:lineRule="auto"/>
              <w:ind w:left="100" w:right="560" w:firstLine="0"/>
              <w:rPr>
                <w:highlight w:val="yellow"/>
              </w:rPr>
            </w:pPr>
            <w:r w:rsidDel="00000000" w:rsidR="00000000" w:rsidRPr="00000000">
              <w:rPr>
                <w:highlight w:val="yellow"/>
                <w:rtl w:val="0"/>
              </w:rPr>
              <w:t xml:space="preserve">Definido pela Comissão de Seleção</w:t>
            </w:r>
          </w:p>
        </w:tc>
      </w:tr>
      <w:tr>
        <w:trPr>
          <w:cantSplit w:val="0"/>
          <w:trHeight w:val="9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ind w:left="100" w:right="560" w:firstLine="0"/>
              <w:rPr/>
            </w:pPr>
            <w:r w:rsidDel="00000000" w:rsidR="00000000" w:rsidRPr="00000000">
              <w:rPr>
                <w:rtl w:val="0"/>
              </w:rPr>
              <w:t xml:space="preserve">Divulgação do Resultado Final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ind w:left="100" w:right="560" w:firstLine="0"/>
              <w:rPr>
                <w:highlight w:val="yellow"/>
              </w:rPr>
            </w:pPr>
            <w:r w:rsidDel="00000000" w:rsidR="00000000" w:rsidRPr="00000000">
              <w:rPr>
                <w:highlight w:val="yellow"/>
                <w:rtl w:val="0"/>
              </w:rPr>
              <w:t xml:space="preserve">Até 08 de Julho de 2022</w:t>
            </w:r>
          </w:p>
        </w:tc>
      </w:tr>
      <w:tr>
        <w:trPr>
          <w:cantSplit w:val="0"/>
          <w:trHeight w:val="12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ind w:left="100" w:right="560" w:firstLine="0"/>
              <w:rPr>
                <w:color w:val="202124"/>
                <w:sz w:val="24"/>
                <w:szCs w:val="24"/>
                <w:highlight w:val="white"/>
              </w:rPr>
            </w:pPr>
            <w:r w:rsidDel="00000000" w:rsidR="00000000" w:rsidRPr="00000000">
              <w:rPr>
                <w:color w:val="202124"/>
                <w:sz w:val="24"/>
                <w:szCs w:val="24"/>
                <w:highlight w:val="white"/>
                <w:rtl w:val="0"/>
              </w:rPr>
              <w:t xml:space="preserve">Verificação das Autodeclarações e Heteroidentificações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ind w:left="100" w:right="560" w:firstLine="0"/>
              <w:rPr>
                <w:highlight w:val="yellow"/>
              </w:rPr>
            </w:pPr>
            <w:r w:rsidDel="00000000" w:rsidR="00000000" w:rsidRPr="00000000">
              <w:rPr>
                <w:highlight w:val="yellow"/>
                <w:rtl w:val="0"/>
              </w:rPr>
              <w:t xml:space="preserve">Em data a ser divulgada pela PROPAAE de acordo com a Resolução CONSEPE 88/2021</w:t>
            </w:r>
          </w:p>
        </w:tc>
      </w:tr>
      <w:tr>
        <w:trPr>
          <w:cantSplit w:val="0"/>
          <w:trHeight w:val="9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ind w:left="100" w:right="560" w:firstLine="0"/>
              <w:rPr/>
            </w:pPr>
            <w:r w:rsidDel="00000000" w:rsidR="00000000" w:rsidRPr="00000000">
              <w:rPr>
                <w:rtl w:val="0"/>
              </w:rPr>
              <w:t xml:space="preserve">Matrícula – assinatura da guia de matrícula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ind w:left="100" w:right="560" w:firstLine="0"/>
              <w:rPr>
                <w:highlight w:val="yellow"/>
              </w:rPr>
            </w:pPr>
            <w:r w:rsidDel="00000000" w:rsidR="00000000" w:rsidRPr="00000000">
              <w:rPr>
                <w:highlight w:val="yellow"/>
                <w:rtl w:val="0"/>
              </w:rPr>
              <w:t xml:space="preserve">08 de Agosto de 2022</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ind w:left="100" w:right="560" w:firstLine="0"/>
              <w:rPr/>
            </w:pPr>
            <w:r w:rsidDel="00000000" w:rsidR="00000000" w:rsidRPr="00000000">
              <w:rPr>
                <w:rtl w:val="0"/>
              </w:rPr>
              <w:t xml:space="preserve">Início das Aulas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ind w:left="100" w:right="560" w:firstLine="0"/>
              <w:rPr>
                <w:highlight w:val="yellow"/>
              </w:rPr>
            </w:pPr>
            <w:r w:rsidDel="00000000" w:rsidR="00000000" w:rsidRPr="00000000">
              <w:rPr>
                <w:highlight w:val="yellow"/>
                <w:rtl w:val="0"/>
              </w:rPr>
              <w:t xml:space="preserve">26 de Agosto de 2022</w:t>
            </w:r>
          </w:p>
        </w:tc>
      </w:tr>
    </w:tbl>
    <w:p w:rsidR="00000000" w:rsidDel="00000000" w:rsidP="00000000" w:rsidRDefault="00000000" w:rsidRPr="00000000" w14:paraId="00000082">
      <w:pPr>
        <w:spacing w:after="300" w:before="300" w:lineRule="auto"/>
        <w:ind w:right="560"/>
        <w:rPr>
          <w:sz w:val="15"/>
          <w:szCs w:val="15"/>
        </w:rPr>
      </w:pPr>
      <w:r w:rsidDel="00000000" w:rsidR="00000000" w:rsidRPr="00000000">
        <w:rPr>
          <w:sz w:val="15"/>
          <w:szCs w:val="15"/>
          <w:rtl w:val="0"/>
        </w:rPr>
        <w:t xml:space="preserve"> </w:t>
      </w:r>
    </w:p>
    <w:p w:rsidR="00000000" w:rsidDel="00000000" w:rsidP="00000000" w:rsidRDefault="00000000" w:rsidRPr="00000000" w14:paraId="00000083">
      <w:pPr>
        <w:spacing w:before="80" w:line="276" w:lineRule="auto"/>
        <w:ind w:right="560"/>
        <w:jc w:val="both"/>
        <w:rPr/>
      </w:pPr>
      <w:r w:rsidDel="00000000" w:rsidR="00000000" w:rsidRPr="00000000">
        <w:rPr>
          <w:rtl w:val="0"/>
        </w:rPr>
        <w:t xml:space="preserve">9</w:t>
      </w:r>
      <w:r w:rsidDel="00000000" w:rsidR="00000000" w:rsidRPr="00000000">
        <w:rPr>
          <w:rtl w:val="0"/>
        </w:rPr>
        <w:t xml:space="preserve">.2. O candidato que não seguir os prazos estabelecidos no item 9.1 estará automaticamente eliminado do Processo Seletivo.</w:t>
      </w:r>
    </w:p>
    <w:p w:rsidR="00000000" w:rsidDel="00000000" w:rsidP="00000000" w:rsidRDefault="00000000" w:rsidRPr="00000000" w14:paraId="00000084">
      <w:pPr>
        <w:ind w:right="560"/>
        <w:rPr>
          <w:sz w:val="25"/>
          <w:szCs w:val="25"/>
        </w:rPr>
      </w:pPr>
      <w:r w:rsidDel="00000000" w:rsidR="00000000" w:rsidRPr="00000000">
        <w:rPr>
          <w:sz w:val="25"/>
          <w:szCs w:val="25"/>
          <w:rtl w:val="0"/>
        </w:rPr>
        <w:t xml:space="preserve"> </w:t>
      </w:r>
    </w:p>
    <w:p w:rsidR="00000000" w:rsidDel="00000000" w:rsidP="00000000" w:rsidRDefault="00000000" w:rsidRPr="00000000" w14:paraId="00000085">
      <w:pPr>
        <w:spacing w:after="300" w:before="300" w:lineRule="auto"/>
        <w:ind w:right="560"/>
        <w:jc w:val="both"/>
        <w:rPr>
          <w:b w:val="1"/>
        </w:rPr>
      </w:pPr>
      <w:r w:rsidDel="00000000" w:rsidR="00000000" w:rsidRPr="00000000">
        <w:rPr>
          <w:b w:val="1"/>
          <w:rtl w:val="0"/>
        </w:rPr>
        <w:t xml:space="preserve">10.</w:t>
      </w:r>
      <w:r w:rsidDel="00000000" w:rsidR="00000000" w:rsidRPr="00000000">
        <w:rPr>
          <w:b w:val="1"/>
          <w:rtl w:val="0"/>
        </w:rPr>
        <w:t xml:space="preserve"> Divulgação dos resultados</w:t>
      </w:r>
    </w:p>
    <w:p w:rsidR="00000000" w:rsidDel="00000000" w:rsidP="00000000" w:rsidRDefault="00000000" w:rsidRPr="00000000" w14:paraId="00000086">
      <w:pPr>
        <w:ind w:right="560"/>
        <w:rPr/>
      </w:pPr>
      <w:r w:rsidDel="00000000" w:rsidR="00000000" w:rsidRPr="00000000">
        <w:rPr>
          <w:rtl w:val="0"/>
        </w:rPr>
        <w:t xml:space="preserve">A homologação das inscrições deferidas, a divulgação do resultado da Avaliação de Conhecimento Específico e da Avaliação de Língua Inglesa, e o Resultado Final serão feitos </w:t>
      </w:r>
      <w:r w:rsidDel="00000000" w:rsidR="00000000" w:rsidRPr="00000000">
        <w:rPr>
          <w:rtl w:val="0"/>
        </w:rPr>
        <w:t xml:space="preserve">exclusivamente</w:t>
      </w:r>
      <w:r w:rsidDel="00000000" w:rsidR="00000000" w:rsidRPr="00000000">
        <w:rPr>
          <w:b w:val="1"/>
          <w:rtl w:val="0"/>
        </w:rPr>
        <w:t xml:space="preserve"> </w:t>
      </w:r>
      <w:r w:rsidDel="00000000" w:rsidR="00000000" w:rsidRPr="00000000">
        <w:rPr>
          <w:rtl w:val="0"/>
        </w:rPr>
        <w:t xml:space="preserve">por meio de publicação na </w:t>
      </w:r>
      <w:r w:rsidDel="00000000" w:rsidR="00000000" w:rsidRPr="00000000">
        <w:rPr>
          <w:i w:val="1"/>
          <w:rtl w:val="0"/>
        </w:rPr>
        <w:t xml:space="preserve">homepage </w:t>
      </w:r>
      <w:r w:rsidDel="00000000" w:rsidR="00000000" w:rsidRPr="00000000">
        <w:rPr>
          <w:rtl w:val="0"/>
        </w:rPr>
        <w:t xml:space="preserve">do Curso. Os candidatos serão responsáveis por acompanhar na </w:t>
      </w:r>
      <w:r w:rsidDel="00000000" w:rsidR="00000000" w:rsidRPr="00000000">
        <w:rPr>
          <w:i w:val="1"/>
          <w:rtl w:val="0"/>
        </w:rPr>
        <w:t xml:space="preserve">homepage </w:t>
      </w:r>
      <w:r w:rsidDel="00000000" w:rsidR="00000000" w:rsidRPr="00000000">
        <w:rPr>
          <w:rtl w:val="0"/>
        </w:rPr>
        <w:t xml:space="preserve">do MPAstro:</w:t>
      </w:r>
    </w:p>
    <w:p w:rsidR="00000000" w:rsidDel="00000000" w:rsidP="00000000" w:rsidRDefault="00000000" w:rsidRPr="00000000" w14:paraId="00000087">
      <w:pPr>
        <w:ind w:right="560"/>
        <w:rPr/>
      </w:pPr>
      <w:r w:rsidDel="00000000" w:rsidR="00000000" w:rsidRPr="00000000">
        <w:rPr>
          <w:rtl w:val="0"/>
        </w:rPr>
        <w:t xml:space="preserve">https://sites.google.com/a/uefs.br/mp-astro/. </w:t>
      </w:r>
    </w:p>
    <w:p w:rsidR="00000000" w:rsidDel="00000000" w:rsidP="00000000" w:rsidRDefault="00000000" w:rsidRPr="00000000" w14:paraId="00000088">
      <w:pPr>
        <w:ind w:right="560"/>
        <w:rPr/>
      </w:pPr>
      <w:r w:rsidDel="00000000" w:rsidR="00000000" w:rsidRPr="00000000">
        <w:rPr>
          <w:rtl w:val="0"/>
        </w:rPr>
      </w:r>
    </w:p>
    <w:p w:rsidR="00000000" w:rsidDel="00000000" w:rsidP="00000000" w:rsidRDefault="00000000" w:rsidRPr="00000000" w14:paraId="00000089">
      <w:pPr>
        <w:ind w:right="560"/>
        <w:rPr/>
      </w:pPr>
      <w:r w:rsidDel="00000000" w:rsidR="00000000" w:rsidRPr="00000000">
        <w:rPr>
          <w:rtl w:val="0"/>
        </w:rPr>
        <w:t xml:space="preserve">Obs.: Caso a vaga institucional seja preenchida, sua divulgação se dará em lista específica.</w:t>
      </w:r>
    </w:p>
    <w:p w:rsidR="00000000" w:rsidDel="00000000" w:rsidP="00000000" w:rsidRDefault="00000000" w:rsidRPr="00000000" w14:paraId="0000008A">
      <w:pPr>
        <w:spacing w:before="20" w:lineRule="auto"/>
        <w:ind w:right="560"/>
        <w:rPr>
          <w:sz w:val="25"/>
          <w:szCs w:val="25"/>
        </w:rPr>
      </w:pPr>
      <w:r w:rsidDel="00000000" w:rsidR="00000000" w:rsidRPr="00000000">
        <w:rPr>
          <w:sz w:val="25"/>
          <w:szCs w:val="25"/>
          <w:rtl w:val="0"/>
        </w:rPr>
        <w:t xml:space="preserve"> </w:t>
      </w:r>
    </w:p>
    <w:p w:rsidR="00000000" w:rsidDel="00000000" w:rsidP="00000000" w:rsidRDefault="00000000" w:rsidRPr="00000000" w14:paraId="0000008B">
      <w:pPr>
        <w:spacing w:after="300" w:before="300" w:lineRule="auto"/>
        <w:ind w:right="560"/>
        <w:jc w:val="both"/>
        <w:rPr>
          <w:b w:val="1"/>
        </w:rPr>
      </w:pPr>
      <w:r w:rsidDel="00000000" w:rsidR="00000000" w:rsidRPr="00000000">
        <w:rPr>
          <w:b w:val="1"/>
          <w:rtl w:val="0"/>
        </w:rPr>
        <w:t xml:space="preserve">11. Matrícula</w:t>
      </w:r>
    </w:p>
    <w:p w:rsidR="00000000" w:rsidDel="00000000" w:rsidP="00000000" w:rsidRDefault="00000000" w:rsidRPr="00000000" w14:paraId="0000008C">
      <w:pPr>
        <w:ind w:right="560"/>
        <w:rPr/>
      </w:pPr>
      <w:r w:rsidDel="00000000" w:rsidR="00000000" w:rsidRPr="00000000">
        <w:rPr>
          <w:rtl w:val="0"/>
        </w:rPr>
        <w:t xml:space="preserve">11.1 Os selecionados, segundo o número de vagas disponíveis, deverão consultar a </w:t>
      </w:r>
      <w:r w:rsidDel="00000000" w:rsidR="00000000" w:rsidRPr="00000000">
        <w:rPr>
          <w:i w:val="1"/>
          <w:rtl w:val="0"/>
        </w:rPr>
        <w:t xml:space="preserve">homepage </w:t>
      </w:r>
      <w:r w:rsidDel="00000000" w:rsidR="00000000" w:rsidRPr="00000000">
        <w:rPr>
          <w:rtl w:val="0"/>
        </w:rPr>
        <w:t xml:space="preserve">do MPAstro  (</w:t>
      </w:r>
      <w:hyperlink r:id="rId10">
        <w:r w:rsidDel="00000000" w:rsidR="00000000" w:rsidRPr="00000000">
          <w:rPr>
            <w:rtl w:val="0"/>
          </w:rPr>
          <w:t xml:space="preserve">https://sites.google.com/a/uefs.br/mp-astro/</w:t>
        </w:r>
      </w:hyperlink>
      <w:r w:rsidDel="00000000" w:rsidR="00000000" w:rsidRPr="00000000">
        <w:rPr>
          <w:i w:val="1"/>
          <w:rtl w:val="0"/>
        </w:rPr>
        <w:t xml:space="preserve">) </w:t>
      </w:r>
      <w:r w:rsidDel="00000000" w:rsidR="00000000" w:rsidRPr="00000000">
        <w:rPr>
          <w:rtl w:val="0"/>
        </w:rPr>
        <w:t xml:space="preserve">para orientações sobre os procedimentos para a matrícula.</w:t>
      </w:r>
    </w:p>
    <w:p w:rsidR="00000000" w:rsidDel="00000000" w:rsidP="00000000" w:rsidRDefault="00000000" w:rsidRPr="00000000" w14:paraId="0000008D">
      <w:pPr>
        <w:spacing w:line="276" w:lineRule="auto"/>
        <w:ind w:left="560" w:right="560" w:firstLine="0"/>
        <w:jc w:val="both"/>
        <w:rPr/>
      </w:pPr>
      <w:r w:rsidDel="00000000" w:rsidR="00000000" w:rsidRPr="00000000">
        <w:rPr>
          <w:rtl w:val="0"/>
        </w:rPr>
        <w:t xml:space="preserve"> </w:t>
      </w:r>
    </w:p>
    <w:p w:rsidR="00000000" w:rsidDel="00000000" w:rsidP="00000000" w:rsidRDefault="00000000" w:rsidRPr="00000000" w14:paraId="0000008E">
      <w:pPr>
        <w:spacing w:after="300" w:before="300" w:line="276" w:lineRule="auto"/>
        <w:ind w:right="560"/>
        <w:jc w:val="both"/>
        <w:rPr/>
      </w:pPr>
      <w:r w:rsidDel="00000000" w:rsidR="00000000" w:rsidRPr="00000000">
        <w:rPr>
          <w:rtl w:val="0"/>
        </w:rPr>
        <w:t xml:space="preserve">11.2 Deverão ser apresentados, quando já for permitido pelas autoridades, para fins de conferência, os documentos originais descritos no item 5.2.</w:t>
      </w:r>
    </w:p>
    <w:p w:rsidR="00000000" w:rsidDel="00000000" w:rsidP="00000000" w:rsidRDefault="00000000" w:rsidRPr="00000000" w14:paraId="0000008F">
      <w:pPr>
        <w:spacing w:after="300" w:before="300" w:line="276" w:lineRule="auto"/>
        <w:ind w:right="560"/>
        <w:jc w:val="both"/>
        <w:rPr/>
      </w:pPr>
      <w:r w:rsidDel="00000000" w:rsidR="00000000" w:rsidRPr="00000000">
        <w:rPr>
          <w:rtl w:val="0"/>
        </w:rPr>
        <w:t xml:space="preserve"> </w:t>
      </w:r>
    </w:p>
    <w:p w:rsidR="00000000" w:rsidDel="00000000" w:rsidP="00000000" w:rsidRDefault="00000000" w:rsidRPr="00000000" w14:paraId="00000090">
      <w:pPr>
        <w:spacing w:after="300" w:before="300" w:line="276" w:lineRule="auto"/>
        <w:ind w:right="560"/>
        <w:jc w:val="both"/>
        <w:rPr/>
      </w:pPr>
      <w:r w:rsidDel="00000000" w:rsidR="00000000" w:rsidRPr="00000000">
        <w:rPr>
          <w:rtl w:val="0"/>
        </w:rPr>
        <w:t xml:space="preserve">11.3 Não serão aceitos documentos rasurados, com divergência de datas, de dados ou com qualquer outra divergência e/ou estado que comprometa sua legibilidade.</w:t>
      </w:r>
    </w:p>
    <w:p w:rsidR="00000000" w:rsidDel="00000000" w:rsidP="00000000" w:rsidRDefault="00000000" w:rsidRPr="00000000" w14:paraId="00000091">
      <w:pPr>
        <w:spacing w:after="300" w:before="300" w:lineRule="auto"/>
        <w:ind w:left="100" w:firstLine="0"/>
        <w:jc w:val="both"/>
        <w:rPr/>
      </w:pPr>
      <w:r w:rsidDel="00000000" w:rsidR="00000000" w:rsidRPr="00000000">
        <w:rPr>
          <w:rtl w:val="0"/>
        </w:rPr>
        <w:t xml:space="preserve"> </w:t>
      </w:r>
    </w:p>
    <w:p w:rsidR="00000000" w:rsidDel="00000000" w:rsidP="00000000" w:rsidRDefault="00000000" w:rsidRPr="00000000" w14:paraId="00000092">
      <w:pPr>
        <w:spacing w:after="300" w:before="300" w:line="276" w:lineRule="auto"/>
        <w:ind w:right="560"/>
        <w:jc w:val="both"/>
        <w:rPr/>
      </w:pPr>
      <w:r w:rsidDel="00000000" w:rsidR="00000000" w:rsidRPr="00000000">
        <w:rPr>
          <w:rtl w:val="0"/>
        </w:rPr>
        <w:t xml:space="preserve">11.4 Perderá o direito à vaga aquele que não apresentar a documentação completa e correta na data definida para matrícula.</w:t>
      </w:r>
    </w:p>
    <w:p w:rsidR="00000000" w:rsidDel="00000000" w:rsidP="00000000" w:rsidRDefault="00000000" w:rsidRPr="00000000" w14:paraId="00000093">
      <w:pPr>
        <w:spacing w:after="300" w:before="300" w:lineRule="auto"/>
        <w:ind w:left="100" w:firstLine="0"/>
        <w:jc w:val="both"/>
        <w:rPr/>
      </w:pPr>
      <w:r w:rsidDel="00000000" w:rsidR="00000000" w:rsidRPr="00000000">
        <w:rPr>
          <w:rtl w:val="0"/>
        </w:rPr>
        <w:t xml:space="preserve"> </w:t>
      </w:r>
    </w:p>
    <w:p w:rsidR="00000000" w:rsidDel="00000000" w:rsidP="00000000" w:rsidRDefault="00000000" w:rsidRPr="00000000" w14:paraId="00000094">
      <w:pPr>
        <w:spacing w:after="300" w:before="300" w:line="276" w:lineRule="auto"/>
        <w:ind w:right="560"/>
        <w:jc w:val="both"/>
        <w:rPr/>
      </w:pPr>
      <w:r w:rsidDel="00000000" w:rsidR="00000000" w:rsidRPr="00000000">
        <w:rPr>
          <w:rtl w:val="0"/>
        </w:rPr>
        <w:t xml:space="preserve">11.5 Os candidatos que obtiveram curso de Graduação no exterior deverão apresentar a respectiva documentação revalidada na forma da lei.</w:t>
      </w:r>
    </w:p>
    <w:p w:rsidR="00000000" w:rsidDel="00000000" w:rsidP="00000000" w:rsidRDefault="00000000" w:rsidRPr="00000000" w14:paraId="00000095">
      <w:pPr>
        <w:spacing w:after="300" w:before="300" w:lineRule="auto"/>
        <w:ind w:left="100" w:firstLine="0"/>
        <w:jc w:val="both"/>
        <w:rPr/>
      </w:pPr>
      <w:r w:rsidDel="00000000" w:rsidR="00000000" w:rsidRPr="00000000">
        <w:rPr>
          <w:rtl w:val="0"/>
        </w:rPr>
        <w:t xml:space="preserve"> </w:t>
      </w:r>
    </w:p>
    <w:p w:rsidR="00000000" w:rsidDel="00000000" w:rsidP="00000000" w:rsidRDefault="00000000" w:rsidRPr="00000000" w14:paraId="00000096">
      <w:pPr>
        <w:spacing w:after="300" w:before="300" w:line="276" w:lineRule="auto"/>
        <w:ind w:right="560"/>
        <w:jc w:val="both"/>
        <w:rPr/>
      </w:pPr>
      <w:r w:rsidDel="00000000" w:rsidR="00000000" w:rsidRPr="00000000">
        <w:rPr>
          <w:rtl w:val="0"/>
        </w:rPr>
        <w:t xml:space="preserve">11.6 Para os candidatos estrangeiros aprovados, é necessário que toda a documentação expedida no exterior seja entregue em cópia autenticada juntamente com a tradução juramentada. Os documentos exigidos para a matrícula nesse caso são:</w:t>
      </w:r>
    </w:p>
    <w:p w:rsidR="00000000" w:rsidDel="00000000" w:rsidP="00000000" w:rsidRDefault="00000000" w:rsidRPr="00000000" w14:paraId="00000097">
      <w:pPr>
        <w:spacing w:after="300" w:before="300" w:line="276" w:lineRule="auto"/>
        <w:ind w:right="5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Passaporte ou Carteira de Identidade de estrangeiros;</w:t>
        <w:br w:type="textWrapping"/>
        <w:t xml:space="preserve">-</w:t>
      </w:r>
      <w:r w:rsidDel="00000000" w:rsidR="00000000" w:rsidRPr="00000000">
        <w:rPr>
          <w:sz w:val="14"/>
          <w:szCs w:val="14"/>
          <w:rtl w:val="0"/>
        </w:rPr>
        <w:t xml:space="preserve">  </w:t>
      </w:r>
      <w:r w:rsidDel="00000000" w:rsidR="00000000" w:rsidRPr="00000000">
        <w:rPr>
          <w:rtl w:val="0"/>
        </w:rPr>
        <w:t xml:space="preserve">CPF;</w:t>
        <w:br w:type="textWrapping"/>
        <w:t xml:space="preserve">-</w:t>
      </w:r>
      <w:r w:rsidDel="00000000" w:rsidR="00000000" w:rsidRPr="00000000">
        <w:rPr>
          <w:sz w:val="14"/>
          <w:szCs w:val="14"/>
          <w:rtl w:val="0"/>
        </w:rPr>
        <w:t xml:space="preserve">  </w:t>
      </w:r>
      <w:r w:rsidDel="00000000" w:rsidR="00000000" w:rsidRPr="00000000">
        <w:rPr>
          <w:rtl w:val="0"/>
        </w:rPr>
        <w:t xml:space="preserve">Histórico escolar de graduação com a finalização do curso;</w:t>
        <w:br w:type="textWrapping"/>
        <w:t xml:space="preserve">-</w:t>
      </w:r>
      <w:r w:rsidDel="00000000" w:rsidR="00000000" w:rsidRPr="00000000">
        <w:rPr>
          <w:sz w:val="14"/>
          <w:szCs w:val="14"/>
          <w:rtl w:val="0"/>
        </w:rPr>
        <w:t xml:space="preserve">  </w:t>
      </w:r>
      <w:r w:rsidDel="00000000" w:rsidR="00000000" w:rsidRPr="00000000">
        <w:rPr>
          <w:rtl w:val="0"/>
        </w:rPr>
        <w:t xml:space="preserve">Diploma de Graduação com o selo de autenticidade da Embaixada Brasileira no verso;</w:t>
        <w:br w:type="textWrapping"/>
        <w:t xml:space="preserve">-</w:t>
      </w:r>
      <w:r w:rsidDel="00000000" w:rsidR="00000000" w:rsidRPr="00000000">
        <w:rPr>
          <w:sz w:val="14"/>
          <w:szCs w:val="14"/>
          <w:rtl w:val="0"/>
        </w:rPr>
        <w:t xml:space="preserve">  </w:t>
      </w:r>
      <w:r w:rsidDel="00000000" w:rsidR="00000000" w:rsidRPr="00000000">
        <w:rPr>
          <w:rtl w:val="0"/>
        </w:rPr>
        <w:t xml:space="preserve">01 foto 3x4</w:t>
      </w:r>
    </w:p>
    <w:p w:rsidR="00000000" w:rsidDel="00000000" w:rsidP="00000000" w:rsidRDefault="00000000" w:rsidRPr="00000000" w14:paraId="00000098">
      <w:pPr>
        <w:ind w:left="420" w:right="560" w:firstLine="0"/>
        <w:jc w:val="both"/>
        <w:rPr/>
      </w:pPr>
      <w:r w:rsidDel="00000000" w:rsidR="00000000" w:rsidRPr="00000000">
        <w:rPr>
          <w:rtl w:val="0"/>
        </w:rPr>
        <w:t xml:space="preserve"> </w:t>
      </w:r>
    </w:p>
    <w:p w:rsidR="00000000" w:rsidDel="00000000" w:rsidP="00000000" w:rsidRDefault="00000000" w:rsidRPr="00000000" w14:paraId="00000099">
      <w:pPr>
        <w:spacing w:before="60" w:lineRule="auto"/>
        <w:ind w:right="560"/>
        <w:jc w:val="both"/>
        <w:rPr>
          <w:b w:val="1"/>
        </w:rPr>
      </w:pPr>
      <w:r w:rsidDel="00000000" w:rsidR="00000000" w:rsidRPr="00000000">
        <w:rPr>
          <w:b w:val="1"/>
          <w:rtl w:val="0"/>
        </w:rPr>
        <w:t xml:space="preserve">12. Disposições Finais</w:t>
      </w:r>
    </w:p>
    <w:p w:rsidR="00000000" w:rsidDel="00000000" w:rsidP="00000000" w:rsidRDefault="00000000" w:rsidRPr="00000000" w14:paraId="0000009A">
      <w:pPr>
        <w:ind w:right="560"/>
        <w:rPr>
          <w:sz w:val="28"/>
          <w:szCs w:val="28"/>
        </w:rPr>
      </w:pPr>
      <w:r w:rsidDel="00000000" w:rsidR="00000000" w:rsidRPr="00000000">
        <w:rPr>
          <w:rtl w:val="0"/>
        </w:rPr>
      </w:r>
    </w:p>
    <w:p w:rsidR="00000000" w:rsidDel="00000000" w:rsidP="00000000" w:rsidRDefault="00000000" w:rsidRPr="00000000" w14:paraId="0000009B">
      <w:pPr>
        <w:ind w:right="560"/>
        <w:rPr/>
      </w:pPr>
      <w:r w:rsidDel="00000000" w:rsidR="00000000" w:rsidRPr="00000000">
        <w:rPr>
          <w:rtl w:val="0"/>
        </w:rPr>
        <w:t xml:space="preserve">12.1 A inscrição do candidato implicará no conhecimento e na tácita aceitação das normas e condições para o Processo Seletivo contidas neste Edital.</w:t>
      </w:r>
    </w:p>
    <w:p w:rsidR="00000000" w:rsidDel="00000000" w:rsidP="00000000" w:rsidRDefault="00000000" w:rsidRPr="00000000" w14:paraId="0000009C">
      <w:pPr>
        <w:ind w:left="860" w:right="560" w:firstLine="0"/>
        <w:rPr>
          <w:sz w:val="25"/>
          <w:szCs w:val="25"/>
        </w:rPr>
      </w:pPr>
      <w:r w:rsidDel="00000000" w:rsidR="00000000" w:rsidRPr="00000000">
        <w:rPr>
          <w:sz w:val="25"/>
          <w:szCs w:val="25"/>
          <w:rtl w:val="0"/>
        </w:rPr>
        <w:t xml:space="preserve"> </w:t>
      </w:r>
    </w:p>
    <w:p w:rsidR="00000000" w:rsidDel="00000000" w:rsidP="00000000" w:rsidRDefault="00000000" w:rsidRPr="00000000" w14:paraId="0000009D">
      <w:pPr>
        <w:spacing w:line="276" w:lineRule="auto"/>
        <w:ind w:right="560"/>
        <w:jc w:val="both"/>
        <w:rPr/>
      </w:pPr>
      <w:r w:rsidDel="00000000" w:rsidR="00000000" w:rsidRPr="00000000">
        <w:rPr>
          <w:rtl w:val="0"/>
        </w:rPr>
        <w:t xml:space="preserve">12.2 Não serão fornecidas, por telefone, informações quanto aos locais, datas e horários das avaliações, classificação e aprovação dos candidatos.</w:t>
      </w:r>
    </w:p>
    <w:p w:rsidR="00000000" w:rsidDel="00000000" w:rsidP="00000000" w:rsidRDefault="00000000" w:rsidRPr="00000000" w14:paraId="0000009E">
      <w:pPr>
        <w:ind w:left="860" w:right="560" w:firstLine="0"/>
        <w:rPr>
          <w:sz w:val="25"/>
          <w:szCs w:val="25"/>
        </w:rPr>
      </w:pPr>
      <w:r w:rsidDel="00000000" w:rsidR="00000000" w:rsidRPr="00000000">
        <w:rPr>
          <w:sz w:val="25"/>
          <w:szCs w:val="25"/>
          <w:rtl w:val="0"/>
        </w:rPr>
        <w:t xml:space="preserve"> </w:t>
      </w:r>
    </w:p>
    <w:p w:rsidR="00000000" w:rsidDel="00000000" w:rsidP="00000000" w:rsidRDefault="00000000" w:rsidRPr="00000000" w14:paraId="0000009F">
      <w:pPr>
        <w:ind w:right="560"/>
        <w:jc w:val="both"/>
        <w:rPr/>
      </w:pPr>
      <w:r w:rsidDel="00000000" w:rsidR="00000000" w:rsidRPr="00000000">
        <w:rPr>
          <w:rtl w:val="0"/>
        </w:rPr>
        <w:t xml:space="preserve">12.3 A Comissão de Seleção se reserva o direito de não preencher todas as vagas.</w:t>
      </w:r>
    </w:p>
    <w:p w:rsidR="00000000" w:rsidDel="00000000" w:rsidP="00000000" w:rsidRDefault="00000000" w:rsidRPr="00000000" w14:paraId="000000A0">
      <w:pPr>
        <w:ind w:left="860" w:right="56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A1">
      <w:pPr>
        <w:spacing w:line="276" w:lineRule="auto"/>
        <w:ind w:right="560"/>
        <w:jc w:val="both"/>
        <w:rPr/>
      </w:pPr>
      <w:r w:rsidDel="00000000" w:rsidR="00000000" w:rsidRPr="00000000">
        <w:rPr>
          <w:rtl w:val="0"/>
        </w:rPr>
        <w:t xml:space="preserve">12.4 Os candidatos classificados além do número oficial de vagas poderão ser chamados, conforme a disponibilidade de vagas.</w:t>
      </w:r>
    </w:p>
    <w:p w:rsidR="00000000" w:rsidDel="00000000" w:rsidP="00000000" w:rsidRDefault="00000000" w:rsidRPr="00000000" w14:paraId="000000A2">
      <w:pPr>
        <w:spacing w:line="276" w:lineRule="auto"/>
        <w:ind w:right="560"/>
        <w:jc w:val="both"/>
        <w:rPr/>
      </w:pPr>
      <w:r w:rsidDel="00000000" w:rsidR="00000000" w:rsidRPr="00000000">
        <w:rPr>
          <w:rtl w:val="0"/>
        </w:rPr>
      </w:r>
    </w:p>
    <w:p w:rsidR="00000000" w:rsidDel="00000000" w:rsidP="00000000" w:rsidRDefault="00000000" w:rsidRPr="00000000" w14:paraId="000000A3">
      <w:pPr>
        <w:spacing w:line="276" w:lineRule="auto"/>
        <w:ind w:right="560"/>
        <w:jc w:val="both"/>
        <w:rPr/>
      </w:pPr>
      <w:r w:rsidDel="00000000" w:rsidR="00000000" w:rsidRPr="00000000">
        <w:rPr>
          <w:rtl w:val="0"/>
        </w:rPr>
        <w:t xml:space="preserve">12.5 Os candidatos são responsáveis pela veracidade das informações fornecidas para participação neste certame, estando sujeito a eliminação caso forneçam informações ou documentação falsa.</w:t>
      </w:r>
    </w:p>
    <w:p w:rsidR="00000000" w:rsidDel="00000000" w:rsidP="00000000" w:rsidRDefault="00000000" w:rsidRPr="00000000" w14:paraId="000000A4">
      <w:pPr>
        <w:spacing w:line="276" w:lineRule="auto"/>
        <w:ind w:right="560"/>
        <w:jc w:val="both"/>
        <w:rPr/>
      </w:pPr>
      <w:r w:rsidDel="00000000" w:rsidR="00000000" w:rsidRPr="00000000">
        <w:rPr>
          <w:rtl w:val="0"/>
        </w:rPr>
      </w:r>
    </w:p>
    <w:p w:rsidR="00000000" w:rsidDel="00000000" w:rsidP="00000000" w:rsidRDefault="00000000" w:rsidRPr="00000000" w14:paraId="000000A5">
      <w:pPr>
        <w:spacing w:line="276" w:lineRule="auto"/>
        <w:ind w:right="560"/>
        <w:jc w:val="both"/>
        <w:rPr/>
      </w:pPr>
      <w:r w:rsidDel="00000000" w:rsidR="00000000" w:rsidRPr="00000000">
        <w:rPr>
          <w:rtl w:val="0"/>
        </w:rPr>
        <w:t xml:space="preserve">12.6 A Comissão de Seleção elaborará relatório circunstanciado sobre a realização do processo seletivo, com os critérios adotados em cada etapa da seleção e a atribuição de notas aos candidatos.</w:t>
      </w:r>
    </w:p>
    <w:p w:rsidR="00000000" w:rsidDel="00000000" w:rsidP="00000000" w:rsidRDefault="00000000" w:rsidRPr="00000000" w14:paraId="000000A6">
      <w:pPr>
        <w:spacing w:line="276" w:lineRule="auto"/>
        <w:ind w:right="560"/>
        <w:jc w:val="both"/>
        <w:rPr/>
      </w:pPr>
      <w:r w:rsidDel="00000000" w:rsidR="00000000" w:rsidRPr="00000000">
        <w:rPr>
          <w:rtl w:val="0"/>
        </w:rPr>
      </w:r>
    </w:p>
    <w:p w:rsidR="00000000" w:rsidDel="00000000" w:rsidP="00000000" w:rsidRDefault="00000000" w:rsidRPr="00000000" w14:paraId="000000A7">
      <w:pPr>
        <w:spacing w:line="276" w:lineRule="auto"/>
        <w:ind w:right="560"/>
        <w:jc w:val="both"/>
        <w:rPr/>
      </w:pPr>
      <w:r w:rsidDel="00000000" w:rsidR="00000000" w:rsidRPr="00000000">
        <w:rPr>
          <w:rtl w:val="0"/>
        </w:rPr>
        <w:t xml:space="preserve">12.7 O candidato portador de deficiência, que necessitar de condição especial para a realização da Etapa I e III da seleção (Item 6.2.1 e 6.2.3), deverá assinalar no Formulário Online de Inscrição a sua condição.</w:t>
      </w:r>
    </w:p>
    <w:p w:rsidR="00000000" w:rsidDel="00000000" w:rsidP="00000000" w:rsidRDefault="00000000" w:rsidRPr="00000000" w14:paraId="000000A8">
      <w:pPr>
        <w:spacing w:line="276" w:lineRule="auto"/>
        <w:ind w:right="560"/>
        <w:jc w:val="both"/>
        <w:rPr/>
      </w:pPr>
      <w:r w:rsidDel="00000000" w:rsidR="00000000" w:rsidRPr="00000000">
        <w:rPr>
          <w:rtl w:val="0"/>
        </w:rPr>
      </w:r>
    </w:p>
    <w:p w:rsidR="00000000" w:rsidDel="00000000" w:rsidP="00000000" w:rsidRDefault="00000000" w:rsidRPr="00000000" w14:paraId="000000A9">
      <w:pPr>
        <w:spacing w:line="276" w:lineRule="auto"/>
        <w:ind w:right="560"/>
        <w:jc w:val="both"/>
        <w:rPr/>
      </w:pPr>
      <w:r w:rsidDel="00000000" w:rsidR="00000000" w:rsidRPr="00000000">
        <w:rPr>
          <w:rtl w:val="0"/>
        </w:rPr>
        <w:t xml:space="preserve">12.8 A solicitação de “condições especiais” será atendida segundo os critérios de viabilidade e de razoabilidade.</w:t>
      </w:r>
    </w:p>
    <w:p w:rsidR="00000000" w:rsidDel="00000000" w:rsidP="00000000" w:rsidRDefault="00000000" w:rsidRPr="00000000" w14:paraId="000000AA">
      <w:pPr>
        <w:spacing w:after="300" w:before="300" w:lineRule="auto"/>
        <w:ind w:left="100" w:firstLine="0"/>
        <w:jc w:val="both"/>
        <w:rPr/>
      </w:pPr>
      <w:r w:rsidDel="00000000" w:rsidR="00000000" w:rsidRPr="00000000">
        <w:rPr>
          <w:rtl w:val="0"/>
        </w:rPr>
        <w:t xml:space="preserve">12.9 O candidato terá até 48 horas, após a divulgação dos resultados, para entrar com recursos junto à Secretaria do Colegiado do MPAstro por meio de um e-mail direcionado ao Colegiado do Curso especificando o que deverá ser revisto.</w:t>
      </w:r>
    </w:p>
    <w:p w:rsidR="00000000" w:rsidDel="00000000" w:rsidP="00000000" w:rsidRDefault="00000000" w:rsidRPr="00000000" w14:paraId="000000AB">
      <w:pPr>
        <w:spacing w:after="300" w:before="300" w:line="276" w:lineRule="auto"/>
        <w:ind w:right="560"/>
        <w:jc w:val="both"/>
        <w:rPr/>
      </w:pPr>
      <w:r w:rsidDel="00000000" w:rsidR="00000000" w:rsidRPr="00000000">
        <w:rPr>
          <w:rtl w:val="0"/>
        </w:rPr>
        <w:t xml:space="preserve"> </w:t>
      </w:r>
    </w:p>
    <w:p w:rsidR="00000000" w:rsidDel="00000000" w:rsidP="00000000" w:rsidRDefault="00000000" w:rsidRPr="00000000" w14:paraId="000000AC">
      <w:pPr>
        <w:spacing w:after="300" w:before="300" w:line="276" w:lineRule="auto"/>
        <w:ind w:right="560"/>
        <w:jc w:val="both"/>
        <w:rPr>
          <w:highlight w:val="yellow"/>
        </w:rPr>
      </w:pPr>
      <w:r w:rsidDel="00000000" w:rsidR="00000000" w:rsidRPr="00000000">
        <w:rPr>
          <w:highlight w:val="yellow"/>
          <w:rtl w:val="0"/>
        </w:rPr>
        <w:t xml:space="preserve">12.10 A Comissão de Seleção não emitirá nenhum certificado de pontuação, aprovação ou classificação possivelmente obtidas em etapas intermediárias.</w:t>
      </w:r>
    </w:p>
    <w:p w:rsidR="00000000" w:rsidDel="00000000" w:rsidP="00000000" w:rsidRDefault="00000000" w:rsidRPr="00000000" w14:paraId="000000AD">
      <w:pPr>
        <w:ind w:right="560"/>
        <w:rPr>
          <w:sz w:val="25"/>
          <w:szCs w:val="25"/>
        </w:rPr>
      </w:pPr>
      <w:r w:rsidDel="00000000" w:rsidR="00000000" w:rsidRPr="00000000">
        <w:rPr>
          <w:sz w:val="25"/>
          <w:szCs w:val="25"/>
          <w:rtl w:val="0"/>
        </w:rPr>
        <w:t xml:space="preserve"> </w:t>
      </w:r>
    </w:p>
    <w:p w:rsidR="00000000" w:rsidDel="00000000" w:rsidP="00000000" w:rsidRDefault="00000000" w:rsidRPr="00000000" w14:paraId="000000AE">
      <w:pPr>
        <w:spacing w:line="276" w:lineRule="auto"/>
        <w:ind w:right="560"/>
        <w:jc w:val="both"/>
        <w:rPr/>
      </w:pPr>
      <w:r w:rsidDel="00000000" w:rsidR="00000000" w:rsidRPr="00000000">
        <w:rPr>
          <w:rtl w:val="0"/>
        </w:rPr>
        <w:t xml:space="preserve">12.11 Os casos omissos serão resolvidos pela Comissão de Seleção, conjuntamente com o Colegiado do MPAstro.</w:t>
      </w:r>
    </w:p>
    <w:p w:rsidR="00000000" w:rsidDel="00000000" w:rsidP="00000000" w:rsidRDefault="00000000" w:rsidRPr="00000000" w14:paraId="000000AF">
      <w:pPr>
        <w:spacing w:after="300" w:before="300" w:lineRule="auto"/>
        <w:ind w:right="560"/>
        <w:jc w:val="both"/>
        <w:rPr>
          <w:b w:val="1"/>
        </w:rPr>
      </w:pPr>
      <w:r w:rsidDel="00000000" w:rsidR="00000000" w:rsidRPr="00000000">
        <w:rPr>
          <w:b w:val="1"/>
          <w:rtl w:val="0"/>
        </w:rPr>
        <w:t xml:space="preserve"> </w:t>
      </w:r>
    </w:p>
    <w:p w:rsidR="00000000" w:rsidDel="00000000" w:rsidP="00000000" w:rsidRDefault="00000000" w:rsidRPr="00000000" w14:paraId="000000B0">
      <w:pPr>
        <w:spacing w:after="300" w:before="300" w:lineRule="auto"/>
        <w:ind w:right="560"/>
        <w:jc w:val="both"/>
        <w:rPr>
          <w:b w:val="1"/>
        </w:rPr>
      </w:pPr>
      <w:r w:rsidDel="00000000" w:rsidR="00000000" w:rsidRPr="00000000">
        <w:rPr>
          <w:b w:val="1"/>
          <w:rtl w:val="0"/>
        </w:rPr>
        <w:t xml:space="preserve">13. Endereço para contato:</w:t>
      </w:r>
    </w:p>
    <w:p w:rsidR="00000000" w:rsidDel="00000000" w:rsidP="00000000" w:rsidRDefault="00000000" w:rsidRPr="00000000" w14:paraId="000000B1">
      <w:pPr>
        <w:spacing w:after="300" w:before="300" w:lineRule="auto"/>
        <w:ind w:right="560"/>
        <w:rPr/>
      </w:pPr>
      <w:r w:rsidDel="00000000" w:rsidR="00000000" w:rsidRPr="00000000">
        <w:rPr>
          <w:u w:val="single"/>
          <w:rtl w:val="0"/>
        </w:rPr>
        <w:t xml:space="preserve">e-mail</w:t>
      </w:r>
      <w:r w:rsidDel="00000000" w:rsidR="00000000" w:rsidRPr="00000000">
        <w:rPr>
          <w:rtl w:val="0"/>
        </w:rPr>
        <w:t xml:space="preserve">: pgastro@uefs.br</w:t>
      </w:r>
    </w:p>
    <w:p w:rsidR="00000000" w:rsidDel="00000000" w:rsidP="00000000" w:rsidRDefault="00000000" w:rsidRPr="00000000" w14:paraId="000000B2">
      <w:pPr>
        <w:spacing w:after="300" w:before="300" w:lineRule="auto"/>
        <w:ind w:right="560"/>
        <w:rPr/>
      </w:pPr>
      <w:r w:rsidDel="00000000" w:rsidR="00000000" w:rsidRPr="00000000">
        <w:rPr>
          <w:u w:val="single"/>
          <w:rtl w:val="0"/>
        </w:rPr>
        <w:t xml:space="preserve">homepage</w:t>
      </w:r>
      <w:r w:rsidDel="00000000" w:rsidR="00000000" w:rsidRPr="00000000">
        <w:rPr>
          <w:rtl w:val="0"/>
        </w:rPr>
        <w:t xml:space="preserve">: https://sites.google.com/a/uefs.br/mp-astro/</w:t>
      </w:r>
    </w:p>
    <w:p w:rsidR="00000000" w:rsidDel="00000000" w:rsidP="00000000" w:rsidRDefault="00000000" w:rsidRPr="00000000" w14:paraId="000000B3">
      <w:pPr>
        <w:ind w:left="4760" w:right="560" w:firstLine="360"/>
        <w:jc w:val="right"/>
        <w:rPr>
          <w:i w:val="1"/>
        </w:rPr>
      </w:pPr>
      <w:r w:rsidDel="00000000" w:rsidR="00000000" w:rsidRPr="00000000">
        <w:rPr>
          <w:i w:val="1"/>
          <w:rtl w:val="0"/>
        </w:rPr>
        <w:t xml:space="preserve"> </w:t>
      </w:r>
    </w:p>
    <w:p w:rsidR="00000000" w:rsidDel="00000000" w:rsidP="00000000" w:rsidRDefault="00000000" w:rsidRPr="00000000" w14:paraId="000000B4">
      <w:pPr>
        <w:ind w:left="4760" w:right="560" w:firstLine="360"/>
        <w:jc w:val="right"/>
        <w:rPr/>
      </w:pPr>
      <w:r w:rsidDel="00000000" w:rsidR="00000000" w:rsidRPr="00000000">
        <w:rPr>
          <w:rtl w:val="0"/>
        </w:rPr>
        <w:t xml:space="preserve"> </w:t>
      </w:r>
    </w:p>
    <w:p w:rsidR="00000000" w:rsidDel="00000000" w:rsidP="00000000" w:rsidRDefault="00000000" w:rsidRPr="00000000" w14:paraId="000000B5">
      <w:pPr>
        <w:ind w:left="4760" w:right="560" w:firstLine="360"/>
        <w:jc w:val="right"/>
        <w:rPr/>
      </w:pPr>
      <w:r w:rsidDel="00000000" w:rsidR="00000000" w:rsidRPr="00000000">
        <w:rPr>
          <w:rtl w:val="0"/>
        </w:rPr>
        <w:t xml:space="preserve"> </w:t>
      </w:r>
    </w:p>
    <w:p w:rsidR="00000000" w:rsidDel="00000000" w:rsidP="00000000" w:rsidRDefault="00000000" w:rsidRPr="00000000" w14:paraId="000000B6">
      <w:pPr>
        <w:ind w:right="560"/>
        <w:jc w:val="right"/>
        <w:rPr/>
      </w:pPr>
      <w:r w:rsidDel="00000000" w:rsidR="00000000" w:rsidRPr="00000000">
        <w:rPr>
          <w:rtl w:val="0"/>
        </w:rPr>
        <w:t xml:space="preserve">Feira de Santana, 17 de fevereiro de 2022.</w:t>
      </w:r>
    </w:p>
    <w:p w:rsidR="00000000" w:rsidDel="00000000" w:rsidP="00000000" w:rsidRDefault="00000000" w:rsidRPr="00000000" w14:paraId="000000B7">
      <w:pPr>
        <w:ind w:left="4760" w:right="560" w:firstLine="360"/>
        <w:jc w:val="right"/>
        <w:rPr/>
      </w:pPr>
      <w:r w:rsidDel="00000000" w:rsidR="00000000" w:rsidRPr="00000000">
        <w:rPr>
          <w:rtl w:val="0"/>
        </w:rPr>
        <w:t xml:space="preserve"> </w:t>
      </w:r>
    </w:p>
    <w:p w:rsidR="00000000" w:rsidDel="00000000" w:rsidP="00000000" w:rsidRDefault="00000000" w:rsidRPr="00000000" w14:paraId="000000B8">
      <w:pPr>
        <w:ind w:left="4760" w:right="560" w:firstLine="360"/>
        <w:jc w:val="right"/>
        <w:rPr/>
      </w:pPr>
      <w:r w:rsidDel="00000000" w:rsidR="00000000" w:rsidRPr="00000000">
        <w:rPr>
          <w:rtl w:val="0"/>
        </w:rPr>
        <w:t xml:space="preserve"> </w:t>
      </w:r>
    </w:p>
    <w:p w:rsidR="00000000" w:rsidDel="00000000" w:rsidP="00000000" w:rsidRDefault="00000000" w:rsidRPr="00000000" w14:paraId="000000B9">
      <w:pPr>
        <w:ind w:left="4760" w:right="560" w:firstLine="360"/>
        <w:jc w:val="right"/>
        <w:rPr/>
      </w:pPr>
      <w:r w:rsidDel="00000000" w:rsidR="00000000" w:rsidRPr="00000000">
        <w:rPr>
          <w:rtl w:val="0"/>
        </w:rPr>
        <w:t xml:space="preserve"> </w:t>
      </w:r>
    </w:p>
    <w:p w:rsidR="00000000" w:rsidDel="00000000" w:rsidP="00000000" w:rsidRDefault="00000000" w:rsidRPr="00000000" w14:paraId="000000BA">
      <w:pPr>
        <w:spacing w:before="160" w:lineRule="auto"/>
        <w:ind w:right="560"/>
        <w:jc w:val="right"/>
        <w:rPr>
          <w:b w:val="1"/>
          <w:color w:val="202124"/>
          <w:highlight w:val="white"/>
        </w:rPr>
      </w:pPr>
      <w:r w:rsidDel="00000000" w:rsidR="00000000" w:rsidRPr="00000000">
        <w:rPr>
          <w:b w:val="1"/>
          <w:rtl w:val="0"/>
        </w:rPr>
        <w:t xml:space="preserve">Profa. Dra. Silvone </w:t>
      </w:r>
      <w:r w:rsidDel="00000000" w:rsidR="00000000" w:rsidRPr="00000000">
        <w:rPr>
          <w:b w:val="1"/>
          <w:color w:val="202124"/>
          <w:highlight w:val="white"/>
          <w:rtl w:val="0"/>
        </w:rPr>
        <w:t xml:space="preserve">Santa Bárbara da Silva</w:t>
      </w:r>
    </w:p>
    <w:p w:rsidR="00000000" w:rsidDel="00000000" w:rsidP="00000000" w:rsidRDefault="00000000" w:rsidRPr="00000000" w14:paraId="000000BB">
      <w:pPr>
        <w:spacing w:before="160" w:lineRule="auto"/>
        <w:ind w:right="560"/>
        <w:jc w:val="right"/>
        <w:rPr>
          <w:b w:val="1"/>
        </w:rPr>
      </w:pPr>
      <w:r w:rsidDel="00000000" w:rsidR="00000000" w:rsidRPr="00000000">
        <w:rPr>
          <w:b w:val="1"/>
          <w:rtl w:val="0"/>
        </w:rPr>
        <w:t xml:space="preserve">Pró-Reitora de Pesquisa e Pós-Graduação da UEFS</w:t>
      </w:r>
    </w:p>
    <w:p w:rsidR="00000000" w:rsidDel="00000000" w:rsidP="00000000" w:rsidRDefault="00000000" w:rsidRPr="00000000" w14:paraId="000000BC">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BD">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BE">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BF">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C0">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C1">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C2">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C3">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C4">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C5">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C6">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C7">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C8">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C9">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CA">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CB">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CC">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CD">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CE">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CF">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D0">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D1">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D2">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D3">
      <w:pPr>
        <w:spacing w:before="160" w:lineRule="auto"/>
        <w:ind w:right="560"/>
        <w:jc w:val="right"/>
        <w:rPr>
          <w:b w:val="1"/>
        </w:rPr>
      </w:pPr>
      <w:r w:rsidDel="00000000" w:rsidR="00000000" w:rsidRPr="00000000">
        <w:rPr>
          <w:b w:val="1"/>
          <w:rtl w:val="0"/>
        </w:rPr>
        <w:t xml:space="preserve"> </w:t>
      </w:r>
    </w:p>
    <w:p w:rsidR="00000000" w:rsidDel="00000000" w:rsidP="00000000" w:rsidRDefault="00000000" w:rsidRPr="00000000" w14:paraId="000000D4">
      <w:pPr>
        <w:spacing w:after="300" w:lineRule="auto"/>
        <w:jc w:val="center"/>
        <w:rPr>
          <w:b w:val="1"/>
          <w:sz w:val="25"/>
          <w:szCs w:val="25"/>
        </w:rPr>
      </w:pPr>
      <w:r w:rsidDel="00000000" w:rsidR="00000000" w:rsidRPr="00000000">
        <w:rPr>
          <w:b w:val="1"/>
          <w:sz w:val="25"/>
          <w:szCs w:val="25"/>
          <w:rtl w:val="0"/>
        </w:rPr>
        <w:t xml:space="preserve">ANEXO I - BAREMA</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c0c0c0" w:val="clear"/>
            <w:tcMar>
              <w:top w:w="100.0" w:type="dxa"/>
              <w:left w:w="100.0" w:type="dxa"/>
              <w:bottom w:w="100.0" w:type="dxa"/>
              <w:right w:w="100.0" w:type="dxa"/>
            </w:tcMar>
            <w:vAlign w:val="top"/>
          </w:tcPr>
          <w:p w:rsidR="00000000" w:rsidDel="00000000" w:rsidP="00000000" w:rsidRDefault="00000000" w:rsidRPr="00000000" w14:paraId="000000D5">
            <w:pPr>
              <w:spacing w:after="300" w:before="300" w:lineRule="auto"/>
              <w:ind w:left="-1060" w:right="-80" w:firstLine="0"/>
              <w:rPr>
                <w:b w:val="1"/>
                <w:sz w:val="18"/>
                <w:szCs w:val="18"/>
              </w:rPr>
            </w:pPr>
            <w:r w:rsidDel="00000000" w:rsidR="00000000" w:rsidRPr="00000000">
              <w:rPr>
                <w:b w:val="1"/>
                <w:sz w:val="18"/>
                <w:szCs w:val="18"/>
                <w:rtl w:val="0"/>
              </w:rPr>
              <w:t xml:space="preserve">I. Formação Acadêmica</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spacing w:after="300" w:before="300" w:lineRule="auto"/>
              <w:ind w:left="-1060" w:right="-80" w:firstLine="0"/>
              <w:rPr>
                <w:sz w:val="18"/>
                <w:szCs w:val="18"/>
              </w:rPr>
            </w:pPr>
            <w:r w:rsidDel="00000000" w:rsidR="00000000" w:rsidRPr="00000000">
              <w:rPr>
                <w:sz w:val="18"/>
                <w:szCs w:val="18"/>
                <w:rtl w:val="0"/>
              </w:rPr>
              <w:t xml:space="preserve">I.1. Mestrado na área (10,0 pontos, no máximo 10,0), em área afim (7,0 pontos, máximo 7,0)</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spacing w:after="300" w:before="300" w:lineRule="auto"/>
              <w:ind w:left="-1060" w:right="-80" w:firstLine="0"/>
              <w:rPr>
                <w:sz w:val="18"/>
                <w:szCs w:val="18"/>
              </w:rPr>
            </w:pPr>
            <w:r w:rsidDel="00000000" w:rsidR="00000000" w:rsidRPr="00000000">
              <w:rPr>
                <w:sz w:val="18"/>
                <w:szCs w:val="18"/>
                <w:rtl w:val="0"/>
              </w:rPr>
              <w:t xml:space="preserve">I.2. Curso de Especialização (40 h) na área ou área afim (5,0 pontos, máximo 5,0)</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8">
            <w:pPr>
              <w:spacing w:after="300" w:before="300" w:lineRule="auto"/>
              <w:ind w:left="-1060" w:right="-80" w:firstLine="0"/>
              <w:rPr>
                <w:sz w:val="18"/>
                <w:szCs w:val="18"/>
              </w:rPr>
            </w:pPr>
            <w:r w:rsidDel="00000000" w:rsidR="00000000" w:rsidRPr="00000000">
              <w:rPr>
                <w:sz w:val="18"/>
                <w:szCs w:val="18"/>
                <w:rtl w:val="0"/>
              </w:rPr>
              <w:t xml:space="preserve">I.3. Curso de Especialização (40 h) em outra área (2,5 pontos, máximo 2,5)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spacing w:after="300" w:before="300" w:lineRule="auto"/>
              <w:ind w:left="-1060" w:right="-80" w:firstLine="0"/>
              <w:rPr>
                <w:sz w:val="18"/>
                <w:szCs w:val="18"/>
              </w:rPr>
            </w:pPr>
            <w:r w:rsidDel="00000000" w:rsidR="00000000" w:rsidRPr="00000000">
              <w:rPr>
                <w:sz w:val="18"/>
                <w:szCs w:val="18"/>
                <w:rtl w:val="0"/>
              </w:rPr>
              <w:t xml:space="preserve">I.4. Curso de Extensão ou de Aperfeiçoamento (1,0 ponto a cada 40 h, máximo 6,0)</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969696" w:val="clear"/>
            <w:tcMar>
              <w:top w:w="100.0" w:type="dxa"/>
              <w:left w:w="100.0" w:type="dxa"/>
              <w:bottom w:w="100.0" w:type="dxa"/>
              <w:right w:w="100.0" w:type="dxa"/>
            </w:tcMar>
            <w:vAlign w:val="top"/>
          </w:tcPr>
          <w:p w:rsidR="00000000" w:rsidDel="00000000" w:rsidP="00000000" w:rsidRDefault="00000000" w:rsidRPr="00000000" w14:paraId="000000DA">
            <w:pPr>
              <w:spacing w:after="300" w:before="300" w:lineRule="auto"/>
              <w:ind w:left="-1060" w:right="-80" w:firstLine="0"/>
              <w:rPr>
                <w:b w:val="1"/>
                <w:sz w:val="18"/>
                <w:szCs w:val="18"/>
              </w:rPr>
            </w:pPr>
            <w:r w:rsidDel="00000000" w:rsidR="00000000" w:rsidRPr="00000000">
              <w:rPr>
                <w:b w:val="1"/>
                <w:sz w:val="18"/>
                <w:szCs w:val="18"/>
                <w:rtl w:val="0"/>
              </w:rPr>
              <w:t xml:space="preserve">Sub-Total 1</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969696" w:val="clear"/>
            <w:tcMar>
              <w:top w:w="100.0" w:type="dxa"/>
              <w:left w:w="100.0" w:type="dxa"/>
              <w:bottom w:w="100.0" w:type="dxa"/>
              <w:right w:w="100.0" w:type="dxa"/>
            </w:tcMar>
            <w:vAlign w:val="top"/>
          </w:tcPr>
          <w:p w:rsidR="00000000" w:rsidDel="00000000" w:rsidP="00000000" w:rsidRDefault="00000000" w:rsidRPr="00000000" w14:paraId="000000DB">
            <w:pPr>
              <w:spacing w:after="300" w:before="300" w:lineRule="auto"/>
              <w:ind w:left="-1060" w:right="-80" w:firstLine="0"/>
              <w:rPr>
                <w:b w:val="1"/>
                <w:sz w:val="18"/>
                <w:szCs w:val="18"/>
              </w:rPr>
            </w:pPr>
            <w:r w:rsidDel="00000000" w:rsidR="00000000" w:rsidRPr="00000000">
              <w:rPr>
                <w:b w:val="1"/>
                <w:sz w:val="18"/>
                <w:szCs w:val="18"/>
                <w:rtl w:val="0"/>
              </w:rPr>
              <w:t xml:space="preserve">II. Atuação profissional</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C">
            <w:pPr>
              <w:spacing w:after="300" w:before="300" w:lineRule="auto"/>
              <w:ind w:left="-1060" w:right="-80" w:firstLine="0"/>
              <w:rPr>
                <w:sz w:val="18"/>
                <w:szCs w:val="18"/>
              </w:rPr>
            </w:pPr>
            <w:r w:rsidDel="00000000" w:rsidR="00000000" w:rsidRPr="00000000">
              <w:rPr>
                <w:sz w:val="18"/>
                <w:szCs w:val="18"/>
                <w:rtl w:val="0"/>
              </w:rPr>
              <w:t xml:space="preserve">II.1. Participação em programas (IC, IT, Extensão, UPT, PIBID e outros): (1,0 ponto por semestre, máximo 4,0)</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spacing w:after="300" w:before="300" w:lineRule="auto"/>
              <w:ind w:left="-1060" w:right="-80" w:firstLine="0"/>
              <w:rPr>
                <w:sz w:val="18"/>
                <w:szCs w:val="18"/>
              </w:rPr>
            </w:pPr>
            <w:r w:rsidDel="00000000" w:rsidR="00000000" w:rsidRPr="00000000">
              <w:rPr>
                <w:sz w:val="18"/>
                <w:szCs w:val="18"/>
                <w:rtl w:val="0"/>
              </w:rPr>
              <w:t xml:space="preserve">II.2. Monitoria (1,0 ponto até 50 h; 1,5 pontos até 100 h; 2,0 pontos acima de 150h, máximo 2,0)</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E">
            <w:pPr>
              <w:spacing w:after="300" w:before="300" w:lineRule="auto"/>
              <w:ind w:left="-1060" w:right="-80" w:firstLine="0"/>
              <w:rPr>
                <w:sz w:val="18"/>
                <w:szCs w:val="18"/>
              </w:rPr>
            </w:pPr>
            <w:r w:rsidDel="00000000" w:rsidR="00000000" w:rsidRPr="00000000">
              <w:rPr>
                <w:sz w:val="18"/>
                <w:szCs w:val="18"/>
                <w:rtl w:val="0"/>
              </w:rPr>
              <w:t xml:space="preserve">II.3. Tutoria em cursos EaD (0,5 pontos por semestre, máximo  2,0)</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spacing w:after="300" w:before="300" w:lineRule="auto"/>
              <w:ind w:left="-1060" w:right="-80" w:firstLine="0"/>
              <w:rPr>
                <w:sz w:val="18"/>
                <w:szCs w:val="18"/>
              </w:rPr>
            </w:pPr>
            <w:r w:rsidDel="00000000" w:rsidR="00000000" w:rsidRPr="00000000">
              <w:rPr>
                <w:sz w:val="18"/>
                <w:szCs w:val="18"/>
                <w:rtl w:val="0"/>
              </w:rPr>
              <w:t xml:space="preserve">II.4. Coordenação de projetos de ensino, pesquisa ou extensão (0,5 pontos por semestre, máximo 3,0)</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spacing w:after="300" w:before="300" w:lineRule="auto"/>
              <w:ind w:left="-1060" w:right="-80" w:firstLine="0"/>
              <w:rPr>
                <w:sz w:val="18"/>
                <w:szCs w:val="18"/>
              </w:rPr>
            </w:pPr>
            <w:r w:rsidDel="00000000" w:rsidR="00000000" w:rsidRPr="00000000">
              <w:rPr>
                <w:sz w:val="18"/>
                <w:szCs w:val="18"/>
                <w:rtl w:val="0"/>
              </w:rPr>
              <w:t xml:space="preserve">II.5. Supervisão de projetos de ensino, pesquisa ou extensão (0,5 pontos por semestre, máximo 3,0)</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spacing w:after="300" w:before="300" w:lineRule="auto"/>
              <w:ind w:left="-1060" w:right="-80" w:firstLine="0"/>
              <w:rPr>
                <w:sz w:val="18"/>
                <w:szCs w:val="18"/>
              </w:rPr>
            </w:pPr>
            <w:r w:rsidDel="00000000" w:rsidR="00000000" w:rsidRPr="00000000">
              <w:rPr>
                <w:sz w:val="18"/>
                <w:szCs w:val="18"/>
                <w:rtl w:val="0"/>
              </w:rPr>
              <w:t xml:space="preserve">II.6. Palestras, conferências, minicursos, ou mesas redondas ministradas e proferidas (0,5 pontos por semestre, máximo 3,0)</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2">
            <w:pPr>
              <w:spacing w:after="300" w:before="300" w:lineRule="auto"/>
              <w:ind w:left="-1060" w:right="-80" w:firstLine="0"/>
              <w:rPr>
                <w:sz w:val="18"/>
                <w:szCs w:val="18"/>
              </w:rPr>
            </w:pPr>
            <w:r w:rsidDel="00000000" w:rsidR="00000000" w:rsidRPr="00000000">
              <w:rPr>
                <w:sz w:val="18"/>
                <w:szCs w:val="18"/>
                <w:rtl w:val="0"/>
              </w:rPr>
              <w:t xml:space="preserve">II.7. Coordenação de visita de alunos a centros de ciências, feiras, museus, etc. (0,25 pontos por atividade, máximo 1,5)</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3">
            <w:pPr>
              <w:spacing w:after="300" w:before="300" w:lineRule="auto"/>
              <w:ind w:left="-1060" w:right="-80" w:firstLine="0"/>
              <w:rPr>
                <w:sz w:val="18"/>
                <w:szCs w:val="18"/>
              </w:rPr>
            </w:pPr>
            <w:r w:rsidDel="00000000" w:rsidR="00000000" w:rsidRPr="00000000">
              <w:rPr>
                <w:sz w:val="18"/>
                <w:szCs w:val="18"/>
                <w:rtl w:val="0"/>
              </w:rPr>
              <w:t xml:space="preserve">II.8. Orientação de alunos em trabalhos para feiras e/ou mostras de Ciências (0,3 pontos por semestre, máximo 1,5)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spacing w:after="300" w:before="300" w:lineRule="auto"/>
              <w:ind w:left="-1060" w:right="-80" w:firstLine="0"/>
              <w:rPr>
                <w:sz w:val="18"/>
                <w:szCs w:val="18"/>
              </w:rPr>
            </w:pPr>
            <w:r w:rsidDel="00000000" w:rsidR="00000000" w:rsidRPr="00000000">
              <w:rPr>
                <w:sz w:val="18"/>
                <w:szCs w:val="18"/>
                <w:rtl w:val="0"/>
              </w:rPr>
              <w:t xml:space="preserve">II.9. Participação em bancas e/ou comissões julgadoras (0,5 pontos por semestre, máximo 1,5)</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spacing w:after="300" w:before="300" w:lineRule="auto"/>
              <w:ind w:left="-1060" w:right="-80" w:firstLine="0"/>
              <w:rPr>
                <w:sz w:val="18"/>
                <w:szCs w:val="18"/>
              </w:rPr>
            </w:pPr>
            <w:r w:rsidDel="00000000" w:rsidR="00000000" w:rsidRPr="00000000">
              <w:rPr>
                <w:sz w:val="18"/>
                <w:szCs w:val="18"/>
                <w:rtl w:val="0"/>
              </w:rPr>
              <w:t xml:space="preserve">II.10. Atividades administrativas (direção, coordenação pedagógica/de área, supervisão) (0,5 pontos por semestre, máximo 3,0)</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spacing w:after="300" w:before="300" w:lineRule="auto"/>
              <w:ind w:left="-1060" w:right="-80" w:firstLine="0"/>
              <w:rPr>
                <w:sz w:val="18"/>
                <w:szCs w:val="18"/>
              </w:rPr>
            </w:pPr>
            <w:r w:rsidDel="00000000" w:rsidR="00000000" w:rsidRPr="00000000">
              <w:rPr>
                <w:sz w:val="18"/>
                <w:szCs w:val="18"/>
                <w:rtl w:val="0"/>
              </w:rPr>
              <w:t xml:space="preserve">II.11. Participação em Eventos ligados a área de formação e/ou atuação (0,15 pontos por evento, máximo 1,5)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spacing w:after="300" w:before="300" w:lineRule="auto"/>
              <w:ind w:left="-1060" w:right="-80" w:firstLine="0"/>
              <w:rPr>
                <w:sz w:val="18"/>
                <w:szCs w:val="18"/>
              </w:rPr>
            </w:pPr>
            <w:r w:rsidDel="00000000" w:rsidR="00000000" w:rsidRPr="00000000">
              <w:rPr>
                <w:sz w:val="18"/>
                <w:szCs w:val="18"/>
                <w:rtl w:val="0"/>
              </w:rPr>
              <w:t xml:space="preserve">II.12. Coordenação, Organização de Eventos (0,50 pontos por evento, máximo 2,5)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spacing w:after="300" w:before="300" w:lineRule="auto"/>
              <w:ind w:left="-1060" w:right="-80" w:firstLine="0"/>
              <w:rPr>
                <w:sz w:val="18"/>
                <w:szCs w:val="18"/>
              </w:rPr>
            </w:pPr>
            <w:r w:rsidDel="00000000" w:rsidR="00000000" w:rsidRPr="00000000">
              <w:rPr>
                <w:sz w:val="18"/>
                <w:szCs w:val="18"/>
                <w:rtl w:val="0"/>
              </w:rPr>
              <w:t xml:space="preserve">II.13. Premiação, títulose homenagens (0,25 pontos, máximo 1,5)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spacing w:after="300" w:before="300" w:lineRule="auto"/>
              <w:ind w:left="-1060" w:right="-80" w:firstLine="0"/>
              <w:rPr>
                <w:sz w:val="18"/>
                <w:szCs w:val="18"/>
              </w:rPr>
            </w:pPr>
            <w:r w:rsidDel="00000000" w:rsidR="00000000" w:rsidRPr="00000000">
              <w:rPr>
                <w:sz w:val="18"/>
                <w:szCs w:val="18"/>
                <w:rtl w:val="0"/>
              </w:rPr>
              <w:t xml:space="preserve">II.13. Participação como Preceptor de Residência Pedagógica (0,5 pontos por semestre, máximo 3,0)</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969696" w:val="clear"/>
            <w:tcMar>
              <w:top w:w="100.0" w:type="dxa"/>
              <w:left w:w="100.0" w:type="dxa"/>
              <w:bottom w:w="100.0" w:type="dxa"/>
              <w:right w:w="100.0" w:type="dxa"/>
            </w:tcMar>
            <w:vAlign w:val="top"/>
          </w:tcPr>
          <w:p w:rsidR="00000000" w:rsidDel="00000000" w:rsidP="00000000" w:rsidRDefault="00000000" w:rsidRPr="00000000" w14:paraId="000000EA">
            <w:pPr>
              <w:spacing w:after="300" w:before="300" w:lineRule="auto"/>
              <w:ind w:left="-1060" w:right="-80" w:firstLine="0"/>
              <w:rPr>
                <w:b w:val="1"/>
                <w:sz w:val="18"/>
                <w:szCs w:val="18"/>
              </w:rPr>
            </w:pPr>
            <w:r w:rsidDel="00000000" w:rsidR="00000000" w:rsidRPr="00000000">
              <w:rPr>
                <w:b w:val="1"/>
                <w:sz w:val="18"/>
                <w:szCs w:val="18"/>
                <w:rtl w:val="0"/>
              </w:rPr>
              <w:t xml:space="preserve">Sub-Total 2</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c0c0c0" w:val="clear"/>
            <w:tcMar>
              <w:top w:w="100.0" w:type="dxa"/>
              <w:left w:w="100.0" w:type="dxa"/>
              <w:bottom w:w="100.0" w:type="dxa"/>
              <w:right w:w="100.0" w:type="dxa"/>
            </w:tcMar>
            <w:vAlign w:val="top"/>
          </w:tcPr>
          <w:p w:rsidR="00000000" w:rsidDel="00000000" w:rsidP="00000000" w:rsidRDefault="00000000" w:rsidRPr="00000000" w14:paraId="000000EB">
            <w:pPr>
              <w:spacing w:after="300" w:before="300" w:lineRule="auto"/>
              <w:ind w:left="-1060" w:right="-80" w:firstLine="0"/>
              <w:rPr>
                <w:b w:val="1"/>
                <w:sz w:val="18"/>
                <w:szCs w:val="18"/>
              </w:rPr>
            </w:pPr>
            <w:r w:rsidDel="00000000" w:rsidR="00000000" w:rsidRPr="00000000">
              <w:rPr>
                <w:b w:val="1"/>
                <w:sz w:val="18"/>
                <w:szCs w:val="18"/>
                <w:rtl w:val="0"/>
              </w:rPr>
              <w:t xml:space="preserve">III. Produção Cientifica</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spacing w:after="300" w:before="300" w:lineRule="auto"/>
              <w:ind w:left="-1060" w:right="-80" w:firstLine="0"/>
              <w:rPr>
                <w:sz w:val="18"/>
                <w:szCs w:val="18"/>
              </w:rPr>
            </w:pPr>
            <w:r w:rsidDel="00000000" w:rsidR="00000000" w:rsidRPr="00000000">
              <w:rPr>
                <w:sz w:val="18"/>
                <w:szCs w:val="18"/>
                <w:rtl w:val="0"/>
              </w:rPr>
              <w:t xml:space="preserve">III.1. Artigocompleto publicado em periódico internacional (1,5 pontos por artigo, máximo 4,5)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spacing w:after="300" w:before="300" w:lineRule="auto"/>
              <w:ind w:left="-1060" w:right="-80" w:firstLine="0"/>
              <w:rPr>
                <w:sz w:val="18"/>
                <w:szCs w:val="18"/>
              </w:rPr>
            </w:pPr>
            <w:r w:rsidDel="00000000" w:rsidR="00000000" w:rsidRPr="00000000">
              <w:rPr>
                <w:sz w:val="18"/>
                <w:szCs w:val="18"/>
                <w:rtl w:val="0"/>
              </w:rPr>
              <w:t xml:space="preserve">III.2. Artigocompleto publicado em periódico nacional (1,0 pontos por artigo, máximo 3,0)</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spacing w:after="300" w:before="300" w:lineRule="auto"/>
              <w:ind w:left="-1060" w:right="-80" w:firstLine="0"/>
              <w:rPr>
                <w:sz w:val="18"/>
                <w:szCs w:val="18"/>
              </w:rPr>
            </w:pPr>
            <w:r w:rsidDel="00000000" w:rsidR="00000000" w:rsidRPr="00000000">
              <w:rPr>
                <w:sz w:val="18"/>
                <w:szCs w:val="18"/>
                <w:rtl w:val="0"/>
              </w:rPr>
              <w:t xml:space="preserve">III.3. Artigocompleto publicado em anais de evento internacional (1,0 pontos por artigo, máximo 3,0)</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spacing w:after="300" w:before="300" w:lineRule="auto"/>
              <w:ind w:left="-1060" w:right="-80" w:firstLine="0"/>
              <w:rPr>
                <w:sz w:val="18"/>
                <w:szCs w:val="18"/>
              </w:rPr>
            </w:pPr>
            <w:r w:rsidDel="00000000" w:rsidR="00000000" w:rsidRPr="00000000">
              <w:rPr>
                <w:sz w:val="18"/>
                <w:szCs w:val="18"/>
                <w:rtl w:val="0"/>
              </w:rPr>
              <w:t xml:space="preserve">III.4. Artigocompleto publicado em anais de evento nacional (0,6 pontos por artigo, máximo 1,8 )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spacing w:after="300" w:before="300" w:lineRule="auto"/>
              <w:ind w:left="-1060" w:right="-80" w:firstLine="0"/>
              <w:rPr>
                <w:sz w:val="18"/>
                <w:szCs w:val="18"/>
              </w:rPr>
            </w:pPr>
            <w:r w:rsidDel="00000000" w:rsidR="00000000" w:rsidRPr="00000000">
              <w:rPr>
                <w:sz w:val="18"/>
                <w:szCs w:val="18"/>
                <w:rtl w:val="0"/>
              </w:rPr>
              <w:t xml:space="preserve">III.5. Artigocompleto publicado em anais de evento regional (0,4 pontos por artigo, máximo 1,2)</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spacing w:after="300" w:before="300" w:lineRule="auto"/>
              <w:ind w:left="-1060" w:right="-80" w:firstLine="0"/>
              <w:rPr>
                <w:sz w:val="18"/>
                <w:szCs w:val="18"/>
              </w:rPr>
            </w:pPr>
            <w:r w:rsidDel="00000000" w:rsidR="00000000" w:rsidRPr="00000000">
              <w:rPr>
                <w:sz w:val="18"/>
                <w:szCs w:val="18"/>
                <w:rtl w:val="0"/>
              </w:rPr>
              <w:t xml:space="preserve">III.6. Artigocompleto publicado em anais de evento local (0,25 pontos por artigo, máximo 0,75)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2">
            <w:pPr>
              <w:spacing w:after="300" w:before="300" w:lineRule="auto"/>
              <w:ind w:left="-1060" w:right="-80" w:firstLine="0"/>
              <w:rPr>
                <w:sz w:val="18"/>
                <w:szCs w:val="18"/>
              </w:rPr>
            </w:pPr>
            <w:r w:rsidDel="00000000" w:rsidR="00000000" w:rsidRPr="00000000">
              <w:rPr>
                <w:sz w:val="18"/>
                <w:szCs w:val="18"/>
                <w:rtl w:val="0"/>
              </w:rPr>
              <w:t xml:space="preserve">III.7. Resumo estendidocompleto publicado em anais evento internacional (0,25 pontos por artigo, máximo 0,75)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spacing w:after="300" w:before="300" w:lineRule="auto"/>
              <w:ind w:left="-1060" w:right="-80" w:firstLine="0"/>
              <w:rPr>
                <w:sz w:val="18"/>
                <w:szCs w:val="18"/>
              </w:rPr>
            </w:pPr>
            <w:r w:rsidDel="00000000" w:rsidR="00000000" w:rsidRPr="00000000">
              <w:rPr>
                <w:sz w:val="18"/>
                <w:szCs w:val="18"/>
                <w:rtl w:val="0"/>
              </w:rPr>
              <w:t xml:space="preserve">III.8. Resumo estendidocompleto publicado em anais de evento nacional (0,15 pontos por artigo, máximo 0,45)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4">
            <w:pPr>
              <w:spacing w:after="300" w:before="300" w:lineRule="auto"/>
              <w:ind w:left="-1060" w:right="-80" w:firstLine="0"/>
              <w:rPr>
                <w:sz w:val="18"/>
                <w:szCs w:val="18"/>
              </w:rPr>
            </w:pPr>
            <w:r w:rsidDel="00000000" w:rsidR="00000000" w:rsidRPr="00000000">
              <w:rPr>
                <w:sz w:val="18"/>
                <w:szCs w:val="18"/>
                <w:rtl w:val="0"/>
              </w:rPr>
              <w:t xml:space="preserve">III.9. Resumo estendidocompleto publicado em anais de evento regional (0,1 pontos por artigo, máximo 0,3)</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5">
            <w:pPr>
              <w:spacing w:after="300" w:before="300" w:lineRule="auto"/>
              <w:ind w:left="-1060" w:right="-80" w:firstLine="0"/>
              <w:rPr>
                <w:sz w:val="18"/>
                <w:szCs w:val="18"/>
              </w:rPr>
            </w:pPr>
            <w:r w:rsidDel="00000000" w:rsidR="00000000" w:rsidRPr="00000000">
              <w:rPr>
                <w:sz w:val="18"/>
                <w:szCs w:val="18"/>
                <w:rtl w:val="0"/>
              </w:rPr>
              <w:t xml:space="preserve">III.10. Resumo estendidocompleto publicado em anais de evento local (0,05 pontos por artigo, máximo 0,15)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spacing w:after="300" w:before="300" w:lineRule="auto"/>
              <w:ind w:left="-1060" w:right="-80" w:firstLine="0"/>
              <w:rPr>
                <w:sz w:val="18"/>
                <w:szCs w:val="18"/>
              </w:rPr>
            </w:pPr>
            <w:r w:rsidDel="00000000" w:rsidR="00000000" w:rsidRPr="00000000">
              <w:rPr>
                <w:sz w:val="18"/>
                <w:szCs w:val="18"/>
                <w:rtl w:val="0"/>
              </w:rPr>
              <w:t xml:space="preserve">III.11. Livro publicado (2,0 pontos por livro, máximo 6,0)</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spacing w:after="300" w:before="300" w:lineRule="auto"/>
              <w:ind w:left="-1060" w:right="-80" w:firstLine="0"/>
              <w:rPr>
                <w:sz w:val="18"/>
                <w:szCs w:val="18"/>
              </w:rPr>
            </w:pPr>
            <w:r w:rsidDel="00000000" w:rsidR="00000000" w:rsidRPr="00000000">
              <w:rPr>
                <w:sz w:val="18"/>
                <w:szCs w:val="18"/>
                <w:rtl w:val="0"/>
              </w:rPr>
              <w:t xml:space="preserve">III.12. Capítulo de livro publicado (1,0 ponto por capítulo, máximo 3,0)</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spacing w:after="300" w:before="300" w:lineRule="auto"/>
              <w:ind w:left="-1060" w:right="-80" w:firstLine="0"/>
              <w:rPr>
                <w:sz w:val="18"/>
                <w:szCs w:val="18"/>
              </w:rPr>
            </w:pPr>
            <w:r w:rsidDel="00000000" w:rsidR="00000000" w:rsidRPr="00000000">
              <w:rPr>
                <w:sz w:val="18"/>
                <w:szCs w:val="18"/>
                <w:rtl w:val="0"/>
              </w:rPr>
              <w:t xml:space="preserve">III.13. Produção de material instrucional (apostila, experimento, vídeo etc.) (1,0 ponto por produção, máximo 3,0)</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9">
            <w:pPr>
              <w:spacing w:after="300" w:before="300" w:lineRule="auto"/>
              <w:ind w:left="-1060" w:right="-80" w:firstLine="0"/>
              <w:rPr>
                <w:sz w:val="18"/>
                <w:szCs w:val="18"/>
              </w:rPr>
            </w:pPr>
            <w:r w:rsidDel="00000000" w:rsidR="00000000" w:rsidRPr="00000000">
              <w:rPr>
                <w:sz w:val="18"/>
                <w:szCs w:val="18"/>
                <w:rtl w:val="0"/>
              </w:rPr>
              <w:t xml:space="preserve">III.14. Material de divulgação científica e/ou de extensão publicado com corpo editorial (1,0 ponto por material, máximo 3,0)</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A">
            <w:pPr>
              <w:spacing w:after="300" w:before="300" w:lineRule="auto"/>
              <w:ind w:left="-1060" w:right="-80" w:firstLine="0"/>
              <w:rPr>
                <w:sz w:val="18"/>
                <w:szCs w:val="18"/>
              </w:rPr>
            </w:pPr>
            <w:r w:rsidDel="00000000" w:rsidR="00000000" w:rsidRPr="00000000">
              <w:rPr>
                <w:sz w:val="18"/>
                <w:szCs w:val="18"/>
                <w:rtl w:val="0"/>
              </w:rPr>
              <w:t xml:space="preserve">III.15. Material de divulgação científica e/ou de extensão publicado sem corpo editorial (0,5 pontos por material, máximo 1,5)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B">
            <w:pPr>
              <w:spacing w:after="300" w:before="300" w:lineRule="auto"/>
              <w:ind w:left="-1060" w:right="-80" w:firstLine="0"/>
              <w:rPr>
                <w:sz w:val="18"/>
                <w:szCs w:val="18"/>
              </w:rPr>
            </w:pPr>
            <w:r w:rsidDel="00000000" w:rsidR="00000000" w:rsidRPr="00000000">
              <w:rPr>
                <w:sz w:val="18"/>
                <w:szCs w:val="18"/>
                <w:rtl w:val="0"/>
              </w:rPr>
              <w:t xml:space="preserve">III.16. Participação em Projeto de Pesquisa, Ensino ou Extensão (1,0 ponto por projeto, máximo 3,0)</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C">
            <w:pPr>
              <w:spacing w:after="300" w:before="300" w:lineRule="auto"/>
              <w:ind w:left="-1060" w:right="-80" w:firstLine="0"/>
              <w:rPr>
                <w:sz w:val="18"/>
                <w:szCs w:val="18"/>
              </w:rPr>
            </w:pPr>
            <w:r w:rsidDel="00000000" w:rsidR="00000000" w:rsidRPr="00000000">
              <w:rPr>
                <w:sz w:val="18"/>
                <w:szCs w:val="18"/>
                <w:rtl w:val="0"/>
              </w:rPr>
              <w:t xml:space="preserve">III.17. Apresentação de trabalho em evento internacional (0,4 pontos por evento, máximo 2,0)</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after="300" w:before="300" w:lineRule="auto"/>
              <w:ind w:left="-1060" w:right="-80" w:firstLine="0"/>
              <w:rPr>
                <w:sz w:val="18"/>
                <w:szCs w:val="18"/>
              </w:rPr>
            </w:pPr>
            <w:r w:rsidDel="00000000" w:rsidR="00000000" w:rsidRPr="00000000">
              <w:rPr>
                <w:sz w:val="18"/>
                <w:szCs w:val="18"/>
                <w:rtl w:val="0"/>
              </w:rPr>
              <w:t xml:space="preserve">III.18. Apresentação de trabalho em evento nacional (0,30 pontos por evento, máximo 1,5)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spacing w:after="300" w:before="300" w:lineRule="auto"/>
              <w:ind w:left="-1060" w:right="-80" w:firstLine="0"/>
              <w:rPr>
                <w:sz w:val="18"/>
                <w:szCs w:val="18"/>
              </w:rPr>
            </w:pPr>
            <w:r w:rsidDel="00000000" w:rsidR="00000000" w:rsidRPr="00000000">
              <w:rPr>
                <w:sz w:val="18"/>
                <w:szCs w:val="18"/>
                <w:rtl w:val="0"/>
              </w:rPr>
              <w:t xml:space="preserve">III.19. Apresentação de trabalho em evento regional (0,25 pontos por evento, máximo 1,25)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spacing w:after="300" w:before="300" w:lineRule="auto"/>
              <w:ind w:left="-1060" w:right="-80" w:firstLine="0"/>
              <w:rPr>
                <w:sz w:val="18"/>
                <w:szCs w:val="18"/>
              </w:rPr>
            </w:pPr>
            <w:r w:rsidDel="00000000" w:rsidR="00000000" w:rsidRPr="00000000">
              <w:rPr>
                <w:sz w:val="18"/>
                <w:szCs w:val="18"/>
                <w:rtl w:val="0"/>
              </w:rPr>
              <w:t xml:space="preserve">III.20. Apresentação de trabalho em evento local (0,15 pontos por evento, máximo 0,75)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969696" w:val="clear"/>
            <w:tcMar>
              <w:top w:w="100.0" w:type="dxa"/>
              <w:left w:w="100.0" w:type="dxa"/>
              <w:bottom w:w="100.0" w:type="dxa"/>
              <w:right w:w="100.0" w:type="dxa"/>
            </w:tcMar>
            <w:vAlign w:val="top"/>
          </w:tcPr>
          <w:p w:rsidR="00000000" w:rsidDel="00000000" w:rsidP="00000000" w:rsidRDefault="00000000" w:rsidRPr="00000000" w14:paraId="00000100">
            <w:pPr>
              <w:spacing w:after="300" w:before="300" w:lineRule="auto"/>
              <w:ind w:left="-1060" w:right="-80" w:firstLine="0"/>
              <w:rPr>
                <w:b w:val="1"/>
                <w:sz w:val="18"/>
                <w:szCs w:val="18"/>
              </w:rPr>
            </w:pPr>
            <w:r w:rsidDel="00000000" w:rsidR="00000000" w:rsidRPr="00000000">
              <w:rPr>
                <w:b w:val="1"/>
                <w:sz w:val="18"/>
                <w:szCs w:val="18"/>
                <w:rtl w:val="0"/>
              </w:rPr>
              <w:t xml:space="preserve">Sub-Total 3</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1">
            <w:pPr>
              <w:spacing w:after="300" w:before="300" w:lineRule="auto"/>
              <w:ind w:left="-1060" w:right="-80" w:firstLine="0"/>
              <w:rPr>
                <w:b w:val="1"/>
                <w:sz w:val="18"/>
                <w:szCs w:val="18"/>
              </w:rPr>
            </w:pPr>
            <w:r w:rsidDel="00000000" w:rsidR="00000000" w:rsidRPr="00000000">
              <w:rPr>
                <w:b w:val="1"/>
                <w:sz w:val="18"/>
                <w:szCs w:val="18"/>
                <w:rtl w:val="0"/>
              </w:rPr>
              <w:t xml:space="preserve">IV. Pré-projeto</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2">
            <w:pPr>
              <w:spacing w:after="300" w:before="300" w:lineRule="auto"/>
              <w:ind w:left="-1060" w:right="-80" w:firstLine="0"/>
              <w:jc w:val="both"/>
              <w:rPr>
                <w:sz w:val="18"/>
                <w:szCs w:val="18"/>
              </w:rPr>
            </w:pPr>
            <w:r w:rsidDel="00000000" w:rsidR="00000000" w:rsidRPr="00000000">
              <w:rPr>
                <w:sz w:val="18"/>
                <w:szCs w:val="18"/>
                <w:rtl w:val="0"/>
              </w:rPr>
              <w:t xml:space="preserve">IV.1. Atendimento aos elementos: Introdução, Justificativa, Problema a ser abordado, Objetivos, Metodologia, Fundamentação, Estruturae Referências (0 - 2,0 pontos)</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spacing w:after="300" w:before="300" w:lineRule="auto"/>
              <w:ind w:left="-1060" w:right="-80" w:firstLine="0"/>
              <w:jc w:val="both"/>
              <w:rPr>
                <w:sz w:val="18"/>
                <w:szCs w:val="18"/>
              </w:rPr>
            </w:pPr>
            <w:r w:rsidDel="00000000" w:rsidR="00000000" w:rsidRPr="00000000">
              <w:rPr>
                <w:sz w:val="18"/>
                <w:szCs w:val="18"/>
                <w:rtl w:val="0"/>
              </w:rPr>
              <w:t xml:space="preserve">IV.2. Exequibilidade (0 - 2,0 pontos)</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4">
            <w:pPr>
              <w:spacing w:after="300" w:before="300" w:lineRule="auto"/>
              <w:ind w:left="-1060" w:right="-80" w:firstLine="0"/>
              <w:jc w:val="both"/>
              <w:rPr>
                <w:sz w:val="18"/>
                <w:szCs w:val="18"/>
              </w:rPr>
            </w:pPr>
            <w:r w:rsidDel="00000000" w:rsidR="00000000" w:rsidRPr="00000000">
              <w:rPr>
                <w:sz w:val="18"/>
                <w:szCs w:val="18"/>
                <w:rtl w:val="0"/>
              </w:rPr>
              <w:t xml:space="preserve">IV.3. Correlação direta com o contexto de atuação profissional (0 - 2,0 pontos)</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969696" w:val="clear"/>
            <w:tcMar>
              <w:top w:w="100.0" w:type="dxa"/>
              <w:left w:w="100.0" w:type="dxa"/>
              <w:bottom w:w="100.0" w:type="dxa"/>
              <w:right w:w="100.0" w:type="dxa"/>
            </w:tcMar>
            <w:vAlign w:val="top"/>
          </w:tcPr>
          <w:p w:rsidR="00000000" w:rsidDel="00000000" w:rsidP="00000000" w:rsidRDefault="00000000" w:rsidRPr="00000000" w14:paraId="00000105">
            <w:pPr>
              <w:spacing w:after="300" w:before="300" w:lineRule="auto"/>
              <w:ind w:left="-1060" w:right="-80" w:firstLine="0"/>
              <w:rPr>
                <w:b w:val="1"/>
                <w:sz w:val="18"/>
                <w:szCs w:val="18"/>
              </w:rPr>
            </w:pPr>
            <w:r w:rsidDel="00000000" w:rsidR="00000000" w:rsidRPr="00000000">
              <w:rPr>
                <w:b w:val="1"/>
                <w:sz w:val="18"/>
                <w:szCs w:val="18"/>
                <w:rtl w:val="0"/>
              </w:rPr>
              <w:t xml:space="preserve">Sub-Total 4</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969696" w:val="clear"/>
            <w:tcMar>
              <w:top w:w="100.0" w:type="dxa"/>
              <w:left w:w="100.0" w:type="dxa"/>
              <w:bottom w:w="100.0" w:type="dxa"/>
              <w:right w:w="100.0" w:type="dxa"/>
            </w:tcMar>
            <w:vAlign w:val="top"/>
          </w:tcPr>
          <w:p w:rsidR="00000000" w:rsidDel="00000000" w:rsidP="00000000" w:rsidRDefault="00000000" w:rsidRPr="00000000" w14:paraId="00000106">
            <w:pPr>
              <w:spacing w:after="300" w:before="300" w:lineRule="auto"/>
              <w:ind w:left="-1060" w:right="-80" w:firstLine="0"/>
              <w:rPr>
                <w:b w:val="1"/>
                <w:sz w:val="18"/>
                <w:szCs w:val="18"/>
              </w:rPr>
            </w:pPr>
            <w:r w:rsidDel="00000000" w:rsidR="00000000" w:rsidRPr="00000000">
              <w:rPr>
                <w:b w:val="1"/>
                <w:sz w:val="18"/>
                <w:szCs w:val="18"/>
                <w:rtl w:val="0"/>
              </w:rPr>
              <w:t xml:space="preserve">Total Geral: Sub-total 1+ Sub-total 2+ Sub-total 3+ Sub-total 4 =</w:t>
            </w:r>
          </w:p>
        </w:tc>
      </w:tr>
    </w:tbl>
    <w:p w:rsidR="00000000" w:rsidDel="00000000" w:rsidP="00000000" w:rsidRDefault="00000000" w:rsidRPr="00000000" w14:paraId="00000107">
      <w:pPr>
        <w:spacing w:after="3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08">
      <w:pPr>
        <w:spacing w:before="160" w:lineRule="auto"/>
        <w:ind w:right="560"/>
        <w:jc w:val="right"/>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sectPr>
      <w:footerReference r:id="rId11" w:type="default"/>
      <w:pgSz w:h="16834" w:w="11909" w:orient="portrait"/>
      <w:pgMar w:bottom="1440" w:top="1440" w:left="1440" w:right="1440" w:header="720" w:footer="720"/>
      <w:pgNumType w:start="1"/>
      <w:sectPrChange w:author="Mirco Ragni" w:id="0" w:date="2022-02-22T19:51:21Z">
        <w:sectPr w:rsidR="000000" w:rsidDel="000000" w:rsidRPr="000000" w:rsidSect="000000">
          <w:pgMar w:bottom="1440" w:top="1440" w:left="1440" w:right="1440" w:header="720" w:footer="720"/>
          <w:pgNumType w:start="1"/>
          <w:pgSz w:h="16834" w:w="11909" w:orient="portrait"/>
        </w:sectPr>
      </w:sectPrChange>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irco Ragni" w:id="0" w:date="2022-02-22T19:57:12Z">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Mirco Ragni" w:id="1" w:date="2022-02-22T19:51:21Z"/>
          <w:rFonts w:ascii="Arial" w:cs="Arial" w:eastAsia="Arial" w:hAnsi="Arial"/>
          <w:b w:val="0"/>
          <w:i w:val="0"/>
          <w:smallCaps w:val="0"/>
          <w:strike w:val="0"/>
          <w:color w:val="000000"/>
          <w:sz w:val="22"/>
          <w:szCs w:val="22"/>
          <w:u w:val="none"/>
          <w:shd w:fill="auto" w:val="clear"/>
          <w:vertAlign w:val="baseline"/>
        </w:rPr>
      </w:pPr>
      <w:ins w:author="Mirco Ragni" w:id="1" w:date="2022-02-22T19:51:2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dependem do candidato e não dos membros da banca</w:t>
        </w:r>
      </w:ins>
    </w:p>
  </w:comment>
  <w:comment w:author="Pós Graduação Astronomia" w:id="1" w:date="2022-02-23T13:58:27Z">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Mirco Ragni" w:id="1" w:date="2022-02-22T19:51:21Z"/>
          <w:rFonts w:ascii="Arial" w:cs="Arial" w:eastAsia="Arial" w:hAnsi="Arial"/>
          <w:b w:val="0"/>
          <w:i w:val="0"/>
          <w:smallCaps w:val="0"/>
          <w:strike w:val="0"/>
          <w:color w:val="000000"/>
          <w:sz w:val="22"/>
          <w:szCs w:val="22"/>
          <w:u w:val="none"/>
          <w:shd w:fill="auto" w:val="clear"/>
          <w:vertAlign w:val="baseline"/>
        </w:rPr>
      </w:pPr>
      <w:ins w:author="Mirco Ragni" w:id="1" w:date="2022-02-22T19:51:2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o que está dito na nota. A responsabilidade é do candidato.</w:t>
        </w:r>
      </w:ins>
    </w:p>
  </w:comment>
  <w:comment w:author="Pós Graduação Astronomia" w:id="2" w:date="2022-02-23T13:58:57Z">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Mirco Ragni" w:id="1" w:date="2022-02-22T19:51:21Z"/>
          <w:rFonts w:ascii="Arial" w:cs="Arial" w:eastAsia="Arial" w:hAnsi="Arial"/>
          <w:b w:val="0"/>
          <w:i w:val="0"/>
          <w:smallCaps w:val="0"/>
          <w:strike w:val="0"/>
          <w:color w:val="000000"/>
          <w:sz w:val="22"/>
          <w:szCs w:val="22"/>
          <w:u w:val="none"/>
          <w:shd w:fill="auto" w:val="clear"/>
          <w:vertAlign w:val="baseline"/>
        </w:rPr>
      </w:pPr>
      <w:ins w:author="Mirco Ragni" w:id="1" w:date="2022-02-22T19:51:2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Faltou uma vírgula após a sigla da PPPG.</w:t>
        </w:r>
      </w:ins>
    </w:p>
  </w:comment>
  <w:comment w:author="Mirco Ragni" w:id="3" w:date="2022-02-22T19:58:08Z">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Mirco Ragni" w:id="1" w:date="2022-02-22T19:51:21Z"/>
          <w:rFonts w:ascii="Arial" w:cs="Arial" w:eastAsia="Arial" w:hAnsi="Arial"/>
          <w:b w:val="0"/>
          <w:i w:val="0"/>
          <w:smallCaps w:val="0"/>
          <w:strike w:val="0"/>
          <w:color w:val="000000"/>
          <w:sz w:val="22"/>
          <w:szCs w:val="22"/>
          <w:u w:val="none"/>
          <w:shd w:fill="auto" w:val="clear"/>
          <w:vertAlign w:val="baseline"/>
        </w:rPr>
      </w:pPr>
      <w:ins w:author="Mirco Ragni" w:id="1" w:date="2022-02-22T19:51:2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Carlos me cobre a ativação do Sistema com dois ou três dias de antecedência</w:t>
        </w:r>
      </w:ins>
    </w:p>
  </w:comment>
  <w:comment w:author="Pós Graduação Astronomia" w:id="4" w:date="2022-02-23T13:59:08Z">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Mirco Ragni" w:id="1" w:date="2022-02-22T19:51:21Z"/>
          <w:rFonts w:ascii="Arial" w:cs="Arial" w:eastAsia="Arial" w:hAnsi="Arial"/>
          <w:b w:val="0"/>
          <w:i w:val="0"/>
          <w:smallCaps w:val="0"/>
          <w:strike w:val="0"/>
          <w:color w:val="000000"/>
          <w:sz w:val="22"/>
          <w:szCs w:val="22"/>
          <w:u w:val="none"/>
          <w:shd w:fill="auto" w:val="clear"/>
          <w:vertAlign w:val="baseline"/>
        </w:rPr>
      </w:pPr>
      <w:ins w:author="Mirco Ragni" w:id="1" w:date="2022-02-22T19:51:2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w:t>
        </w:r>
      </w:ins>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jc w:val="right"/>
      <w:rPr>
        <w:ins w:author="Mirco Ragni" w:id="1" w:date="2022-02-22T19:51:21Z"/>
      </w:rPr>
    </w:pPr>
    <w:ins w:author="Mirco Ragni" w:id="1" w:date="2022-02-22T19:51:21Z">
      <w:r w:rsidDel="00000000" w:rsidR="00000000" w:rsidRPr="00000000">
        <w:rPr/>
        <w:fldChar w:fldCharType="begin"/>
        <w:instrText xml:space="preserve">PAGE</w:instrText>
        <w:fldChar w:fldCharType="separate"/>
        <w:fldChar w:fldCharType="end"/>
      </w:r>
      <w:r w:rsidDel="00000000" w:rsidR="00000000" w:rsidRPr="00000000">
        <w:rPr>
          <w:rtl w:val="0"/>
        </w:rPr>
      </w:r>
    </w:ins>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yperlink" Target="https://sites.google.com/a/uefs.br/mp-astro/" TargetMode="External"/><Relationship Id="rId9" Type="http://schemas.openxmlformats.org/officeDocument/2006/relationships/hyperlink" Target="https://sites.google.com/a/uefs.br/mp-astr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sites.google.com/a/uefs.br/mp-astro/" TargetMode="External"/><Relationship Id="rId8" Type="http://schemas.openxmlformats.org/officeDocument/2006/relationships/hyperlink" Target="https://sites.google.com/a/uefs.br/mp-as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